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F6E150D" w:rsidR="00844BDB" w:rsidRDefault="00844BDB" w:rsidP="00033D60">
      <w:pPr>
        <w:pStyle w:val="Default"/>
        <w:jc w:val="center"/>
        <w:rPr>
          <w:rFonts w:asciiTheme="minorHAnsi" w:hAnsiTheme="minorHAnsi"/>
          <w:b/>
          <w:bCs/>
          <w:sz w:val="20"/>
          <w:szCs w:val="20"/>
        </w:rPr>
      </w:pPr>
    </w:p>
    <w:p w14:paraId="262E0255" w14:textId="77777777" w:rsidR="00E66F9A" w:rsidRDefault="00E66F9A" w:rsidP="00033D60">
      <w:pPr>
        <w:pStyle w:val="Default"/>
        <w:jc w:val="center"/>
        <w:rPr>
          <w:rFonts w:asciiTheme="minorHAnsi" w:hAnsiTheme="minorHAnsi"/>
          <w:b/>
          <w:bCs/>
          <w:sz w:val="20"/>
          <w:szCs w:val="20"/>
        </w:rPr>
      </w:pPr>
    </w:p>
    <w:p w14:paraId="4E1C3A64" w14:textId="77777777" w:rsidR="00E66F9A" w:rsidRDefault="00E66F9A" w:rsidP="00033D60">
      <w:pPr>
        <w:pStyle w:val="Default"/>
        <w:jc w:val="center"/>
        <w:rPr>
          <w:rFonts w:asciiTheme="minorHAnsi" w:hAnsiTheme="minorHAnsi"/>
          <w:b/>
          <w:bCs/>
          <w:sz w:val="20"/>
          <w:szCs w:val="20"/>
        </w:rPr>
      </w:pPr>
    </w:p>
    <w:p w14:paraId="2BF8DB0E" w14:textId="77777777" w:rsidR="00E66F9A" w:rsidRDefault="00E66F9A" w:rsidP="00033D60">
      <w:pPr>
        <w:pStyle w:val="Default"/>
        <w:jc w:val="center"/>
        <w:rPr>
          <w:rFonts w:asciiTheme="minorHAnsi" w:hAnsiTheme="minorHAnsi"/>
          <w:b/>
          <w:bCs/>
          <w:sz w:val="20"/>
          <w:szCs w:val="20"/>
        </w:rPr>
      </w:pPr>
    </w:p>
    <w:p w14:paraId="4A20E97C" w14:textId="77777777" w:rsidR="00B02C59" w:rsidRPr="00033D60" w:rsidRDefault="00B02C59" w:rsidP="00033D60">
      <w:pPr>
        <w:pStyle w:val="Default"/>
        <w:jc w:val="center"/>
        <w:rPr>
          <w:rFonts w:asciiTheme="minorHAnsi" w:hAnsiTheme="minorHAnsi"/>
          <w:sz w:val="20"/>
          <w:szCs w:val="20"/>
        </w:rPr>
      </w:pPr>
      <w:r w:rsidRPr="00033D60">
        <w:rPr>
          <w:rFonts w:asciiTheme="minorHAnsi" w:hAnsiTheme="minorHAnsi"/>
          <w:b/>
          <w:bCs/>
          <w:sz w:val="20"/>
          <w:szCs w:val="20"/>
        </w:rPr>
        <w:t>NORTHSTAR ACADEMIES, INC.</w:t>
      </w:r>
    </w:p>
    <w:p w14:paraId="48A07145" w14:textId="2A9E8D86" w:rsidR="00B02C59" w:rsidRDefault="2B7A9C5E" w:rsidP="44437D8C">
      <w:pPr>
        <w:pStyle w:val="Default"/>
        <w:jc w:val="center"/>
        <w:rPr>
          <w:rFonts w:asciiTheme="minorHAnsi" w:hAnsiTheme="minorHAnsi"/>
          <w:b/>
          <w:bCs/>
          <w:sz w:val="20"/>
          <w:szCs w:val="20"/>
        </w:rPr>
      </w:pPr>
      <w:r w:rsidRPr="5C8EE222">
        <w:rPr>
          <w:rFonts w:asciiTheme="minorHAnsi" w:hAnsiTheme="minorHAnsi"/>
          <w:b/>
          <w:bCs/>
          <w:sz w:val="20"/>
          <w:szCs w:val="20"/>
        </w:rPr>
        <w:t xml:space="preserve"> </w:t>
      </w:r>
      <w:r w:rsidR="00F11089" w:rsidRPr="5C8EE222">
        <w:rPr>
          <w:rFonts w:asciiTheme="minorHAnsi" w:hAnsiTheme="minorHAnsi"/>
          <w:b/>
          <w:bCs/>
          <w:sz w:val="20"/>
          <w:szCs w:val="20"/>
        </w:rPr>
        <w:t xml:space="preserve">NOTICE OF </w:t>
      </w:r>
      <w:r w:rsidR="00B02C59" w:rsidRPr="5C8EE222">
        <w:rPr>
          <w:rFonts w:asciiTheme="minorHAnsi" w:hAnsiTheme="minorHAnsi"/>
          <w:b/>
          <w:bCs/>
          <w:sz w:val="20"/>
          <w:szCs w:val="20"/>
        </w:rPr>
        <w:t>GOVERNING BOARD MEETING</w:t>
      </w:r>
      <w:r w:rsidR="4D02AC36" w:rsidRPr="5C8EE222">
        <w:rPr>
          <w:rFonts w:asciiTheme="minorHAnsi" w:hAnsiTheme="minorHAnsi"/>
          <w:b/>
          <w:bCs/>
          <w:sz w:val="20"/>
          <w:szCs w:val="20"/>
        </w:rPr>
        <w:t xml:space="preserve"> </w:t>
      </w:r>
    </w:p>
    <w:p w14:paraId="0C7F8E07" w14:textId="14560A3B" w:rsidR="00033D60" w:rsidRDefault="00DB56FD" w:rsidP="19EB1674">
      <w:pPr>
        <w:pStyle w:val="Default"/>
        <w:jc w:val="center"/>
        <w:rPr>
          <w:rFonts w:asciiTheme="minorHAnsi" w:hAnsiTheme="minorHAnsi"/>
          <w:b/>
          <w:bCs/>
          <w:sz w:val="20"/>
          <w:szCs w:val="20"/>
        </w:rPr>
      </w:pPr>
      <w:r>
        <w:rPr>
          <w:rFonts w:asciiTheme="minorHAnsi" w:hAnsiTheme="minorHAnsi"/>
          <w:b/>
          <w:bCs/>
          <w:sz w:val="20"/>
          <w:szCs w:val="20"/>
        </w:rPr>
        <w:t>April 19</w:t>
      </w:r>
      <w:r w:rsidR="00DA54F5">
        <w:rPr>
          <w:rFonts w:asciiTheme="minorHAnsi" w:hAnsiTheme="minorHAnsi"/>
          <w:b/>
          <w:bCs/>
          <w:sz w:val="20"/>
          <w:szCs w:val="20"/>
        </w:rPr>
        <w:t>, 2022</w:t>
      </w:r>
      <w:r w:rsidR="00033D60" w:rsidRPr="00031237">
        <w:rPr>
          <w:rFonts w:asciiTheme="minorHAnsi" w:hAnsiTheme="minorHAnsi"/>
          <w:b/>
          <w:bCs/>
          <w:sz w:val="20"/>
          <w:szCs w:val="20"/>
        </w:rPr>
        <w:t xml:space="preserve"> @ 4:30 p.m.</w:t>
      </w:r>
    </w:p>
    <w:p w14:paraId="786004DB" w14:textId="252996AA" w:rsidR="00361FD7" w:rsidRDefault="0080496A" w:rsidP="00033D60">
      <w:pPr>
        <w:pStyle w:val="Default"/>
        <w:jc w:val="center"/>
        <w:rPr>
          <w:rFonts w:asciiTheme="minorHAnsi" w:hAnsiTheme="minorHAnsi"/>
          <w:b/>
          <w:bCs/>
          <w:sz w:val="20"/>
          <w:szCs w:val="20"/>
        </w:rPr>
      </w:pPr>
      <w:r>
        <w:rPr>
          <w:rFonts w:asciiTheme="minorHAnsi" w:hAnsiTheme="minorHAnsi"/>
          <w:b/>
          <w:bCs/>
          <w:sz w:val="20"/>
          <w:szCs w:val="20"/>
        </w:rPr>
        <w:br/>
      </w:r>
    </w:p>
    <w:p w14:paraId="0A37501D" w14:textId="16DB20A3" w:rsidR="009570E6" w:rsidRDefault="00390BA9" w:rsidP="00390BA9">
      <w:pPr>
        <w:pStyle w:val="Default"/>
        <w:jc w:val="both"/>
        <w:rPr>
          <w:rFonts w:asciiTheme="minorHAnsi" w:hAnsiTheme="minorHAnsi" w:cstheme="minorHAnsi"/>
          <w:sz w:val="20"/>
          <w:szCs w:val="20"/>
        </w:rPr>
      </w:pPr>
      <w:r w:rsidRPr="00390BA9">
        <w:rPr>
          <w:rFonts w:asciiTheme="minorHAnsi" w:hAnsiTheme="minorHAnsi" w:cstheme="minorHAnsi"/>
          <w:sz w:val="20"/>
          <w:szCs w:val="20"/>
        </w:rPr>
        <w:t>A meeting of the Govern</w:t>
      </w:r>
      <w:r w:rsidR="00EE492D">
        <w:rPr>
          <w:rFonts w:asciiTheme="minorHAnsi" w:hAnsiTheme="minorHAnsi" w:cstheme="minorHAnsi"/>
          <w:sz w:val="20"/>
          <w:szCs w:val="20"/>
        </w:rPr>
        <w:t>ing</w:t>
      </w:r>
      <w:r w:rsidRPr="00390BA9">
        <w:rPr>
          <w:rFonts w:asciiTheme="minorHAnsi" w:hAnsiTheme="minorHAnsi" w:cstheme="minorHAnsi"/>
          <w:sz w:val="20"/>
          <w:szCs w:val="20"/>
        </w:rPr>
        <w:t xml:space="preserve"> Board of NorthStar Academies, Inc. will be held on Tuesday, </w:t>
      </w:r>
      <w:r w:rsidR="00DB56FD">
        <w:rPr>
          <w:rFonts w:asciiTheme="minorHAnsi" w:hAnsiTheme="minorHAnsi" w:cstheme="minorHAnsi"/>
          <w:sz w:val="20"/>
          <w:szCs w:val="20"/>
        </w:rPr>
        <w:t>April 19</w:t>
      </w:r>
      <w:r w:rsidR="00CF217F">
        <w:rPr>
          <w:rFonts w:asciiTheme="minorHAnsi" w:hAnsiTheme="minorHAnsi" w:cstheme="minorHAnsi"/>
          <w:sz w:val="20"/>
          <w:szCs w:val="20"/>
        </w:rPr>
        <w:t>, 2022</w:t>
      </w:r>
      <w:r w:rsidRPr="00390BA9">
        <w:rPr>
          <w:rFonts w:asciiTheme="minorHAnsi" w:hAnsiTheme="minorHAnsi" w:cstheme="minorHAnsi"/>
          <w:sz w:val="20"/>
          <w:szCs w:val="20"/>
        </w:rPr>
        <w:t xml:space="preserve"> at 4:30 p.m. This meeting </w:t>
      </w:r>
      <w:r w:rsidR="008B4A50">
        <w:rPr>
          <w:rFonts w:asciiTheme="minorHAnsi" w:hAnsiTheme="minorHAnsi" w:cstheme="minorHAnsi"/>
          <w:sz w:val="20"/>
          <w:szCs w:val="20"/>
        </w:rPr>
        <w:t xml:space="preserve">will occur at </w:t>
      </w:r>
      <w:r w:rsidR="00DD5B5D">
        <w:rPr>
          <w:rFonts w:asciiTheme="minorHAnsi" w:hAnsiTheme="minorHAnsi" w:cstheme="minorHAnsi"/>
          <w:sz w:val="20"/>
          <w:szCs w:val="20"/>
        </w:rPr>
        <w:t>NorthStar of Pinellas County</w:t>
      </w:r>
      <w:r w:rsidR="008B4A50">
        <w:rPr>
          <w:rFonts w:asciiTheme="minorHAnsi" w:hAnsiTheme="minorHAnsi" w:cstheme="minorHAnsi"/>
          <w:sz w:val="20"/>
          <w:szCs w:val="20"/>
        </w:rPr>
        <w:t xml:space="preserve">, located at </w:t>
      </w:r>
      <w:r w:rsidR="00DD5B5D">
        <w:rPr>
          <w:rFonts w:asciiTheme="minorHAnsi" w:hAnsiTheme="minorHAnsi" w:cstheme="minorHAnsi"/>
          <w:sz w:val="20"/>
          <w:szCs w:val="20"/>
        </w:rPr>
        <w:t>2220 62</w:t>
      </w:r>
      <w:r w:rsidR="00DD5B5D" w:rsidRPr="00DD5B5D">
        <w:rPr>
          <w:rFonts w:asciiTheme="minorHAnsi" w:hAnsiTheme="minorHAnsi" w:cstheme="minorHAnsi"/>
          <w:sz w:val="20"/>
          <w:szCs w:val="20"/>
          <w:vertAlign w:val="superscript"/>
        </w:rPr>
        <w:t>nd</w:t>
      </w:r>
      <w:r w:rsidR="00DD5B5D">
        <w:rPr>
          <w:rFonts w:asciiTheme="minorHAnsi" w:hAnsiTheme="minorHAnsi" w:cstheme="minorHAnsi"/>
          <w:sz w:val="20"/>
          <w:szCs w:val="20"/>
        </w:rPr>
        <w:t xml:space="preserve"> Avenue South</w:t>
      </w:r>
      <w:r w:rsidR="00DA21B8" w:rsidRPr="00DA21B8">
        <w:rPr>
          <w:rFonts w:asciiTheme="minorHAnsi" w:hAnsiTheme="minorHAnsi" w:cstheme="minorHAnsi"/>
          <w:sz w:val="20"/>
          <w:szCs w:val="20"/>
        </w:rPr>
        <w:t xml:space="preserve">, </w:t>
      </w:r>
      <w:r w:rsidR="00DD5B5D">
        <w:rPr>
          <w:rFonts w:asciiTheme="minorHAnsi" w:hAnsiTheme="minorHAnsi" w:cstheme="minorHAnsi"/>
          <w:sz w:val="20"/>
          <w:szCs w:val="20"/>
        </w:rPr>
        <w:t>St. Petersburg</w:t>
      </w:r>
      <w:r w:rsidR="00910D90" w:rsidRPr="00910D90">
        <w:rPr>
          <w:rFonts w:asciiTheme="minorHAnsi" w:hAnsiTheme="minorHAnsi" w:cstheme="minorHAnsi"/>
          <w:sz w:val="20"/>
          <w:szCs w:val="20"/>
        </w:rPr>
        <w:t xml:space="preserve">, FL </w:t>
      </w:r>
      <w:r w:rsidR="00DD5B5D">
        <w:rPr>
          <w:rFonts w:asciiTheme="minorHAnsi" w:hAnsiTheme="minorHAnsi" w:cstheme="minorHAnsi"/>
          <w:sz w:val="20"/>
          <w:szCs w:val="20"/>
        </w:rPr>
        <w:t>33712</w:t>
      </w:r>
      <w:r w:rsidR="008B4A50">
        <w:rPr>
          <w:rFonts w:asciiTheme="minorHAnsi" w:hAnsiTheme="minorHAnsi" w:cstheme="minorHAnsi"/>
          <w:sz w:val="20"/>
          <w:szCs w:val="20"/>
        </w:rPr>
        <w:t xml:space="preserve"> (the “School).  However, in accordance with Section 1002.33(9</w:t>
      </w:r>
      <w:proofErr w:type="gramStart"/>
      <w:r w:rsidR="008B4A50">
        <w:rPr>
          <w:rFonts w:asciiTheme="minorHAnsi" w:hAnsiTheme="minorHAnsi" w:cstheme="minorHAnsi"/>
          <w:sz w:val="20"/>
          <w:szCs w:val="20"/>
        </w:rPr>
        <w:t>)(</w:t>
      </w:r>
      <w:proofErr w:type="gramEnd"/>
      <w:r w:rsidR="008B4A50">
        <w:rPr>
          <w:rFonts w:asciiTheme="minorHAnsi" w:hAnsiTheme="minorHAnsi" w:cstheme="minorHAnsi"/>
          <w:sz w:val="20"/>
          <w:szCs w:val="20"/>
        </w:rPr>
        <w:t>p)(3),Florida Statues and the Bylaws of NorthStar Academies, any or all members of the Governing Board may attend in person or by means of communicatio</w:t>
      </w:r>
      <w:r w:rsidR="001F4479">
        <w:rPr>
          <w:rFonts w:asciiTheme="minorHAnsi" w:hAnsiTheme="minorHAnsi" w:cstheme="minorHAnsi"/>
          <w:sz w:val="20"/>
          <w:szCs w:val="20"/>
        </w:rPr>
        <w:t>ns media technology used in accordance.  All interested members of the public are invited to attend the meeting at the School.</w:t>
      </w:r>
    </w:p>
    <w:p w14:paraId="2BD7D559" w14:textId="77777777" w:rsidR="001F4479" w:rsidRPr="00FE701E" w:rsidRDefault="001F4479" w:rsidP="00390BA9">
      <w:pPr>
        <w:pStyle w:val="Default"/>
        <w:jc w:val="both"/>
        <w:rPr>
          <w:rFonts w:asciiTheme="minorHAnsi" w:hAnsiTheme="minorHAnsi" w:cstheme="minorHAnsi"/>
          <w:sz w:val="20"/>
          <w:szCs w:val="20"/>
        </w:rPr>
      </w:pPr>
    </w:p>
    <w:p w14:paraId="60E74AB5" w14:textId="77777777" w:rsidR="00B02C59" w:rsidRPr="00FE701E" w:rsidRDefault="00B02C59" w:rsidP="489D9B30">
      <w:pPr>
        <w:pStyle w:val="Default"/>
        <w:rPr>
          <w:rFonts w:asciiTheme="minorHAnsi" w:eastAsiaTheme="minorEastAsia" w:hAnsiTheme="minorHAnsi" w:cstheme="minorHAnsi"/>
          <w:b/>
          <w:bCs/>
          <w:sz w:val="20"/>
          <w:szCs w:val="20"/>
        </w:rPr>
      </w:pPr>
      <w:r w:rsidRPr="00FE701E">
        <w:rPr>
          <w:rFonts w:asciiTheme="minorHAnsi" w:hAnsiTheme="minorHAnsi" w:cstheme="minorHAnsi"/>
          <w:b/>
          <w:bCs/>
          <w:sz w:val="20"/>
          <w:szCs w:val="20"/>
        </w:rPr>
        <w:t>A</w:t>
      </w:r>
      <w:r w:rsidRPr="00FE701E">
        <w:rPr>
          <w:rFonts w:asciiTheme="minorHAnsi" w:eastAsiaTheme="minorEastAsia" w:hAnsiTheme="minorHAnsi" w:cstheme="minorHAnsi"/>
          <w:b/>
          <w:bCs/>
          <w:sz w:val="20"/>
          <w:szCs w:val="20"/>
        </w:rPr>
        <w:t xml:space="preserve">genda </w:t>
      </w:r>
    </w:p>
    <w:p w14:paraId="5A39BBE3" w14:textId="77777777" w:rsidR="007164CD" w:rsidRPr="00FE701E" w:rsidRDefault="007164CD" w:rsidP="489D9B30">
      <w:pPr>
        <w:pStyle w:val="Default"/>
        <w:rPr>
          <w:rFonts w:asciiTheme="minorHAnsi" w:eastAsiaTheme="minorEastAsia" w:hAnsiTheme="minorHAnsi" w:cstheme="minorHAnsi"/>
          <w:sz w:val="20"/>
          <w:szCs w:val="20"/>
        </w:rPr>
      </w:pPr>
    </w:p>
    <w:p w14:paraId="1B1E3A09" w14:textId="77777777" w:rsidR="00B02C59" w:rsidRPr="00FE701E" w:rsidRDefault="00B02C59" w:rsidP="5C8EE222">
      <w:pPr>
        <w:pStyle w:val="Default"/>
        <w:tabs>
          <w:tab w:val="left" w:pos="720"/>
        </w:tabs>
        <w:rPr>
          <w:rFonts w:asciiTheme="minorHAnsi" w:eastAsiaTheme="minorEastAsia" w:hAnsiTheme="minorHAnsi" w:cstheme="minorHAnsi"/>
          <w:sz w:val="20"/>
          <w:szCs w:val="20"/>
        </w:rPr>
      </w:pPr>
      <w:r w:rsidRPr="00FE701E">
        <w:rPr>
          <w:rFonts w:asciiTheme="minorHAnsi" w:eastAsiaTheme="minorEastAsia" w:hAnsiTheme="minorHAnsi" w:cstheme="minorHAnsi"/>
          <w:sz w:val="20"/>
          <w:szCs w:val="20"/>
        </w:rPr>
        <w:t xml:space="preserve">Call to Order &amp; Roll Call </w:t>
      </w:r>
    </w:p>
    <w:p w14:paraId="1D3DAF16" w14:textId="77777777" w:rsidR="00B02C59" w:rsidRPr="00FE701E" w:rsidRDefault="00B02C59" w:rsidP="4DCC82ED">
      <w:pPr>
        <w:pStyle w:val="Default"/>
        <w:numPr>
          <w:ilvl w:val="0"/>
          <w:numId w:val="19"/>
        </w:numPr>
        <w:tabs>
          <w:tab w:val="left" w:pos="720"/>
        </w:tabs>
        <w:ind w:left="540" w:hanging="90"/>
        <w:rPr>
          <w:rFonts w:asciiTheme="minorHAnsi" w:eastAsia="Calibri" w:hAnsiTheme="minorHAnsi" w:cstheme="minorHAnsi"/>
          <w:sz w:val="20"/>
          <w:szCs w:val="20"/>
        </w:rPr>
      </w:pPr>
      <w:r w:rsidRPr="00FE701E">
        <w:rPr>
          <w:rFonts w:asciiTheme="minorHAnsi" w:eastAsiaTheme="minorEastAsia" w:hAnsiTheme="minorHAnsi" w:cstheme="minorHAnsi"/>
          <w:sz w:val="20"/>
          <w:szCs w:val="20"/>
        </w:rPr>
        <w:t xml:space="preserve">Public Comment </w:t>
      </w:r>
    </w:p>
    <w:p w14:paraId="5C0DAA74" w14:textId="77777777" w:rsidR="007164CD" w:rsidRPr="00FE701E" w:rsidRDefault="00CA54E7" w:rsidP="4DCC82ED">
      <w:pPr>
        <w:pStyle w:val="Default"/>
        <w:numPr>
          <w:ilvl w:val="0"/>
          <w:numId w:val="19"/>
        </w:numPr>
        <w:tabs>
          <w:tab w:val="left" w:pos="720"/>
        </w:tabs>
        <w:ind w:left="540" w:hanging="90"/>
        <w:rPr>
          <w:rFonts w:asciiTheme="minorHAnsi" w:eastAsia="Calibri" w:hAnsiTheme="minorHAnsi" w:cstheme="minorHAnsi"/>
          <w:sz w:val="20"/>
          <w:szCs w:val="20"/>
        </w:rPr>
      </w:pPr>
      <w:r w:rsidRPr="00FE701E">
        <w:rPr>
          <w:rFonts w:asciiTheme="minorHAnsi" w:eastAsiaTheme="minorEastAsia" w:hAnsiTheme="minorHAnsi" w:cstheme="minorHAnsi"/>
          <w:sz w:val="20"/>
          <w:szCs w:val="20"/>
        </w:rPr>
        <w:t xml:space="preserve">Consent </w:t>
      </w:r>
      <w:r w:rsidR="007B1C6F" w:rsidRPr="00FE701E">
        <w:rPr>
          <w:rFonts w:asciiTheme="minorHAnsi" w:eastAsiaTheme="minorEastAsia" w:hAnsiTheme="minorHAnsi" w:cstheme="minorHAnsi"/>
          <w:sz w:val="20"/>
          <w:szCs w:val="20"/>
        </w:rPr>
        <w:t>Items</w:t>
      </w:r>
      <w:r w:rsidR="00001E14" w:rsidRPr="00FE701E">
        <w:rPr>
          <w:rFonts w:asciiTheme="minorHAnsi" w:eastAsiaTheme="minorEastAsia" w:hAnsiTheme="minorHAnsi" w:cstheme="minorHAnsi"/>
          <w:sz w:val="20"/>
          <w:szCs w:val="20"/>
        </w:rPr>
        <w:t xml:space="preserve"> - </w:t>
      </w:r>
      <w:r w:rsidRPr="00FE701E">
        <w:rPr>
          <w:rFonts w:asciiTheme="minorHAnsi" w:eastAsiaTheme="minorEastAsia" w:hAnsiTheme="minorHAnsi" w:cstheme="minorHAnsi"/>
          <w:sz w:val="20"/>
          <w:szCs w:val="20"/>
        </w:rPr>
        <w:t>Board</w:t>
      </w:r>
      <w:r w:rsidR="00B02C59" w:rsidRPr="00FE701E">
        <w:rPr>
          <w:rFonts w:asciiTheme="minorHAnsi" w:eastAsiaTheme="minorEastAsia" w:hAnsiTheme="minorHAnsi" w:cstheme="minorHAnsi"/>
          <w:sz w:val="20"/>
          <w:szCs w:val="20"/>
        </w:rPr>
        <w:t xml:space="preserve"> </w:t>
      </w:r>
      <w:r w:rsidRPr="00FE701E">
        <w:rPr>
          <w:rFonts w:asciiTheme="minorHAnsi" w:eastAsiaTheme="minorEastAsia" w:hAnsiTheme="minorHAnsi" w:cstheme="minorHAnsi"/>
          <w:sz w:val="20"/>
          <w:szCs w:val="20"/>
        </w:rPr>
        <w:t>Approval:</w:t>
      </w:r>
    </w:p>
    <w:p w14:paraId="7A1F7E31" w14:textId="02F3F913" w:rsidR="14DC9F10" w:rsidRPr="00FE701E" w:rsidRDefault="14DC9F10" w:rsidP="5C8EE222">
      <w:pPr>
        <w:pStyle w:val="Default"/>
        <w:numPr>
          <w:ilvl w:val="0"/>
          <w:numId w:val="23"/>
        </w:numPr>
        <w:rPr>
          <w:rFonts w:asciiTheme="minorHAnsi" w:eastAsiaTheme="minorEastAsia" w:hAnsiTheme="minorHAnsi" w:cstheme="minorHAnsi"/>
          <w:sz w:val="20"/>
          <w:szCs w:val="20"/>
        </w:rPr>
      </w:pPr>
      <w:r w:rsidRPr="00FE701E">
        <w:rPr>
          <w:rFonts w:asciiTheme="minorHAnsi" w:eastAsiaTheme="minorEastAsia" w:hAnsiTheme="minorHAnsi" w:cstheme="minorHAnsi"/>
          <w:sz w:val="20"/>
          <w:szCs w:val="20"/>
        </w:rPr>
        <w:t>Board Meeting Minutes fo</w:t>
      </w:r>
      <w:r w:rsidR="417B77AC" w:rsidRPr="00FE701E">
        <w:rPr>
          <w:rFonts w:asciiTheme="minorHAnsi" w:eastAsiaTheme="minorEastAsia" w:hAnsiTheme="minorHAnsi" w:cstheme="minorHAnsi"/>
          <w:sz w:val="20"/>
          <w:szCs w:val="20"/>
        </w:rPr>
        <w:t xml:space="preserve">r </w:t>
      </w:r>
      <w:r w:rsidR="00910D90">
        <w:rPr>
          <w:rFonts w:asciiTheme="minorHAnsi" w:eastAsiaTheme="minorEastAsia" w:hAnsiTheme="minorHAnsi" w:cstheme="minorHAnsi"/>
          <w:sz w:val="20"/>
          <w:szCs w:val="20"/>
        </w:rPr>
        <w:t>March</w:t>
      </w:r>
      <w:r w:rsidR="00DA21B8">
        <w:rPr>
          <w:rFonts w:asciiTheme="minorHAnsi" w:eastAsiaTheme="minorEastAsia" w:hAnsiTheme="minorHAnsi" w:cstheme="minorHAnsi"/>
          <w:sz w:val="20"/>
          <w:szCs w:val="20"/>
        </w:rPr>
        <w:t xml:space="preserve"> 15, 2022</w:t>
      </w:r>
    </w:p>
    <w:p w14:paraId="46ECEE26" w14:textId="2F6B855F" w:rsidR="6D77823B" w:rsidRDefault="6D77823B" w:rsidP="00D661A8">
      <w:pPr>
        <w:pStyle w:val="Default"/>
        <w:numPr>
          <w:ilvl w:val="0"/>
          <w:numId w:val="23"/>
        </w:numPr>
        <w:rPr>
          <w:rFonts w:asciiTheme="minorHAnsi" w:eastAsiaTheme="minorEastAsia" w:hAnsiTheme="minorHAnsi" w:cstheme="minorHAnsi"/>
          <w:color w:val="000000" w:themeColor="text1"/>
          <w:sz w:val="20"/>
          <w:szCs w:val="20"/>
        </w:rPr>
      </w:pPr>
      <w:r w:rsidRPr="00FE701E">
        <w:rPr>
          <w:rFonts w:asciiTheme="minorHAnsi" w:eastAsiaTheme="minorEastAsia" w:hAnsiTheme="minorHAnsi" w:cstheme="minorHAnsi"/>
          <w:color w:val="000000" w:themeColor="text1"/>
          <w:sz w:val="20"/>
          <w:szCs w:val="20"/>
        </w:rPr>
        <w:t>Ratification of interim actions by Board Chairman in lieu of Board Meeting</w:t>
      </w:r>
    </w:p>
    <w:p w14:paraId="670B810E" w14:textId="77777777" w:rsidR="00000000" w:rsidRPr="00622443" w:rsidRDefault="00BA36E2" w:rsidP="00622443">
      <w:pPr>
        <w:pStyle w:val="Default"/>
        <w:numPr>
          <w:ilvl w:val="3"/>
          <w:numId w:val="23"/>
        </w:numPr>
        <w:ind w:left="1620"/>
        <w:rPr>
          <w:rFonts w:asciiTheme="minorHAnsi" w:eastAsiaTheme="minorEastAsia" w:hAnsiTheme="minorHAnsi" w:cstheme="minorHAnsi"/>
          <w:color w:val="000000" w:themeColor="text1"/>
          <w:sz w:val="20"/>
          <w:szCs w:val="20"/>
        </w:rPr>
      </w:pPr>
      <w:r w:rsidRPr="00622443">
        <w:rPr>
          <w:rFonts w:asciiTheme="minorHAnsi" w:eastAsiaTheme="minorEastAsia" w:hAnsiTheme="minorHAnsi" w:cstheme="minorHAnsi"/>
          <w:bCs/>
          <w:color w:val="000000" w:themeColor="text1"/>
          <w:sz w:val="20"/>
          <w:szCs w:val="20"/>
        </w:rPr>
        <w:t>Charter School Teacher Salary Increase Allocation Preliminary Expenditure Report – Andrews High School</w:t>
      </w:r>
    </w:p>
    <w:p w14:paraId="20CD5389" w14:textId="77777777" w:rsidR="00000000" w:rsidRPr="00622443" w:rsidRDefault="00BA36E2" w:rsidP="00622443">
      <w:pPr>
        <w:pStyle w:val="Default"/>
        <w:numPr>
          <w:ilvl w:val="3"/>
          <w:numId w:val="23"/>
        </w:numPr>
        <w:ind w:left="1620"/>
        <w:rPr>
          <w:rFonts w:asciiTheme="minorHAnsi" w:eastAsiaTheme="minorEastAsia" w:hAnsiTheme="minorHAnsi" w:cstheme="minorHAnsi"/>
          <w:color w:val="000000" w:themeColor="text1"/>
          <w:sz w:val="20"/>
          <w:szCs w:val="20"/>
        </w:rPr>
      </w:pPr>
      <w:r w:rsidRPr="00622443">
        <w:rPr>
          <w:rFonts w:asciiTheme="minorHAnsi" w:eastAsiaTheme="minorEastAsia" w:hAnsiTheme="minorHAnsi" w:cstheme="minorHAnsi"/>
          <w:bCs/>
          <w:color w:val="000000" w:themeColor="text1"/>
          <w:sz w:val="20"/>
          <w:szCs w:val="20"/>
        </w:rPr>
        <w:t>Cha</w:t>
      </w:r>
      <w:r w:rsidRPr="00622443">
        <w:rPr>
          <w:rFonts w:asciiTheme="minorHAnsi" w:eastAsiaTheme="minorEastAsia" w:hAnsiTheme="minorHAnsi" w:cstheme="minorHAnsi"/>
          <w:bCs/>
          <w:color w:val="000000" w:themeColor="text1"/>
          <w:sz w:val="20"/>
          <w:szCs w:val="20"/>
        </w:rPr>
        <w:t>rter School Teacher Salary Increase Allocation Preliminary Expenditure Report – Sunrise High School</w:t>
      </w:r>
    </w:p>
    <w:p w14:paraId="1AD40758" w14:textId="77777777" w:rsidR="00000000" w:rsidRPr="00622443" w:rsidRDefault="00BA36E2" w:rsidP="00622443">
      <w:pPr>
        <w:pStyle w:val="Default"/>
        <w:numPr>
          <w:ilvl w:val="3"/>
          <w:numId w:val="23"/>
        </w:numPr>
        <w:ind w:left="1620"/>
        <w:rPr>
          <w:rFonts w:asciiTheme="minorHAnsi" w:eastAsiaTheme="minorEastAsia" w:hAnsiTheme="minorHAnsi" w:cstheme="minorHAnsi"/>
          <w:color w:val="000000" w:themeColor="text1"/>
          <w:sz w:val="20"/>
          <w:szCs w:val="20"/>
        </w:rPr>
      </w:pPr>
      <w:r w:rsidRPr="00622443">
        <w:rPr>
          <w:rFonts w:asciiTheme="minorHAnsi" w:eastAsiaTheme="minorEastAsia" w:hAnsiTheme="minorHAnsi" w:cstheme="minorHAnsi"/>
          <w:bCs/>
          <w:color w:val="000000" w:themeColor="text1"/>
          <w:sz w:val="20"/>
          <w:szCs w:val="20"/>
        </w:rPr>
        <w:t>Mental Health Assistance Allocation Plan Selection -  NorthStar of Pi</w:t>
      </w:r>
      <w:r w:rsidRPr="00622443">
        <w:rPr>
          <w:rFonts w:asciiTheme="minorHAnsi" w:eastAsiaTheme="minorEastAsia" w:hAnsiTheme="minorHAnsi" w:cstheme="minorHAnsi"/>
          <w:bCs/>
          <w:color w:val="000000" w:themeColor="text1"/>
          <w:sz w:val="20"/>
          <w:szCs w:val="20"/>
        </w:rPr>
        <w:t>nellas County</w:t>
      </w:r>
    </w:p>
    <w:p w14:paraId="5FAD856A" w14:textId="045A09B1" w:rsidR="21C09885" w:rsidRPr="009312FA" w:rsidRDefault="21C09885" w:rsidP="4DCC82ED">
      <w:pPr>
        <w:pStyle w:val="Default"/>
        <w:numPr>
          <w:ilvl w:val="0"/>
          <w:numId w:val="19"/>
        </w:numPr>
        <w:ind w:left="540" w:hanging="90"/>
        <w:rPr>
          <w:rFonts w:asciiTheme="minorHAnsi" w:eastAsia="Calibri" w:hAnsiTheme="minorHAnsi" w:cstheme="minorHAnsi"/>
          <w:color w:val="000000" w:themeColor="text1"/>
          <w:sz w:val="20"/>
          <w:szCs w:val="20"/>
        </w:rPr>
      </w:pPr>
      <w:r w:rsidRPr="00FE701E">
        <w:rPr>
          <w:rFonts w:asciiTheme="minorHAnsi" w:eastAsiaTheme="minorEastAsia" w:hAnsiTheme="minorHAnsi" w:cstheme="minorHAnsi"/>
          <w:sz w:val="20"/>
          <w:szCs w:val="20"/>
        </w:rPr>
        <w:t xml:space="preserve">Governance </w:t>
      </w:r>
      <w:r w:rsidR="3BFC84B5" w:rsidRPr="00FE701E">
        <w:rPr>
          <w:rFonts w:asciiTheme="minorHAnsi" w:eastAsiaTheme="minorEastAsia" w:hAnsiTheme="minorHAnsi" w:cstheme="minorHAnsi"/>
          <w:sz w:val="20"/>
          <w:szCs w:val="20"/>
        </w:rPr>
        <w:t>Matter</w:t>
      </w:r>
      <w:r w:rsidR="26B4EBDD" w:rsidRPr="00FE701E">
        <w:rPr>
          <w:rFonts w:asciiTheme="minorHAnsi" w:eastAsiaTheme="minorEastAsia" w:hAnsiTheme="minorHAnsi" w:cstheme="minorHAnsi"/>
          <w:sz w:val="20"/>
          <w:szCs w:val="20"/>
        </w:rPr>
        <w:t>s</w:t>
      </w:r>
    </w:p>
    <w:p w14:paraId="512518D3" w14:textId="15925E0F" w:rsidR="1450F797" w:rsidRPr="00FE701E" w:rsidRDefault="1737050E" w:rsidP="5C8EE222">
      <w:pPr>
        <w:pStyle w:val="Default"/>
        <w:numPr>
          <w:ilvl w:val="0"/>
          <w:numId w:val="19"/>
        </w:numPr>
        <w:ind w:left="540" w:hanging="90"/>
        <w:rPr>
          <w:rFonts w:asciiTheme="minorHAnsi" w:eastAsiaTheme="minorEastAsia" w:hAnsiTheme="minorHAnsi" w:cstheme="minorHAnsi"/>
          <w:sz w:val="20"/>
          <w:szCs w:val="20"/>
        </w:rPr>
      </w:pPr>
      <w:r w:rsidRPr="00FE701E">
        <w:rPr>
          <w:rFonts w:asciiTheme="minorHAnsi" w:eastAsiaTheme="minorEastAsia" w:hAnsiTheme="minorHAnsi" w:cstheme="minorHAnsi"/>
          <w:sz w:val="20"/>
          <w:szCs w:val="20"/>
        </w:rPr>
        <w:t>Legislative Update</w:t>
      </w:r>
    </w:p>
    <w:p w14:paraId="038F70C1" w14:textId="62EF7181" w:rsidR="59A3E184" w:rsidRPr="00EE3BA5" w:rsidRDefault="3CF81CAB" w:rsidP="4DCC82ED">
      <w:pPr>
        <w:pStyle w:val="Default"/>
        <w:numPr>
          <w:ilvl w:val="0"/>
          <w:numId w:val="19"/>
        </w:numPr>
        <w:ind w:left="540" w:hanging="90"/>
        <w:rPr>
          <w:rFonts w:asciiTheme="minorHAnsi" w:eastAsia="Calibri" w:hAnsiTheme="minorHAnsi" w:cstheme="minorHAnsi"/>
          <w:color w:val="000000" w:themeColor="text1"/>
          <w:sz w:val="20"/>
          <w:szCs w:val="20"/>
        </w:rPr>
      </w:pPr>
      <w:r w:rsidRPr="00FE701E">
        <w:rPr>
          <w:rFonts w:asciiTheme="minorHAnsi" w:eastAsiaTheme="minorEastAsia" w:hAnsiTheme="minorHAnsi" w:cstheme="minorHAnsi"/>
          <w:sz w:val="20"/>
          <w:szCs w:val="20"/>
        </w:rPr>
        <w:t xml:space="preserve">School Matters </w:t>
      </w:r>
    </w:p>
    <w:p w14:paraId="71AD5FA0" w14:textId="77777777" w:rsidR="00000000" w:rsidRPr="00622443" w:rsidRDefault="00BA36E2" w:rsidP="00622443">
      <w:pPr>
        <w:pStyle w:val="Default"/>
        <w:numPr>
          <w:ilvl w:val="1"/>
          <w:numId w:val="19"/>
        </w:numPr>
        <w:ind w:left="1170"/>
        <w:rPr>
          <w:rFonts w:asciiTheme="minorHAnsi" w:eastAsiaTheme="minorEastAsia" w:hAnsiTheme="minorHAnsi" w:cstheme="minorHAnsi"/>
          <w:sz w:val="20"/>
          <w:szCs w:val="20"/>
        </w:rPr>
      </w:pPr>
      <w:r w:rsidRPr="00622443">
        <w:rPr>
          <w:rFonts w:asciiTheme="minorHAnsi" w:eastAsiaTheme="minorEastAsia" w:hAnsiTheme="minorHAnsi" w:cstheme="minorHAnsi"/>
          <w:bCs/>
          <w:sz w:val="20"/>
          <w:szCs w:val="20"/>
        </w:rPr>
        <w:t>OIG Investigation Updates</w:t>
      </w:r>
    </w:p>
    <w:p w14:paraId="48BB3227" w14:textId="77777777" w:rsidR="00000000" w:rsidRPr="00622443" w:rsidRDefault="00BA36E2" w:rsidP="00622443">
      <w:pPr>
        <w:pStyle w:val="Default"/>
        <w:numPr>
          <w:ilvl w:val="2"/>
          <w:numId w:val="19"/>
        </w:numPr>
        <w:ind w:left="1620" w:hanging="360"/>
        <w:rPr>
          <w:rFonts w:asciiTheme="minorHAnsi" w:eastAsiaTheme="minorEastAsia" w:hAnsiTheme="minorHAnsi" w:cstheme="minorHAnsi"/>
          <w:sz w:val="20"/>
          <w:szCs w:val="20"/>
        </w:rPr>
      </w:pPr>
      <w:r w:rsidRPr="00622443">
        <w:rPr>
          <w:rFonts w:asciiTheme="minorHAnsi" w:eastAsiaTheme="minorEastAsia" w:hAnsiTheme="minorHAnsi" w:cstheme="minorHAnsi"/>
          <w:bCs/>
          <w:sz w:val="20"/>
          <w:szCs w:val="20"/>
        </w:rPr>
        <w:t>NorthStar Academy of Pinellas County</w:t>
      </w:r>
    </w:p>
    <w:p w14:paraId="2B14E335" w14:textId="77777777" w:rsidR="00000000" w:rsidRPr="00622443" w:rsidRDefault="00BA36E2" w:rsidP="00622443">
      <w:pPr>
        <w:pStyle w:val="Default"/>
        <w:numPr>
          <w:ilvl w:val="2"/>
          <w:numId w:val="19"/>
        </w:numPr>
        <w:ind w:left="1620" w:hanging="360"/>
        <w:rPr>
          <w:rFonts w:asciiTheme="minorHAnsi" w:eastAsiaTheme="minorEastAsia" w:hAnsiTheme="minorHAnsi" w:cstheme="minorHAnsi"/>
          <w:sz w:val="20"/>
          <w:szCs w:val="20"/>
        </w:rPr>
      </w:pPr>
      <w:r w:rsidRPr="00622443">
        <w:rPr>
          <w:rFonts w:asciiTheme="minorHAnsi" w:eastAsiaTheme="minorEastAsia" w:hAnsiTheme="minorHAnsi" w:cstheme="minorHAnsi"/>
          <w:bCs/>
          <w:sz w:val="20"/>
          <w:szCs w:val="20"/>
        </w:rPr>
        <w:t>Palm Beach Preparatory Charter Academy</w:t>
      </w:r>
    </w:p>
    <w:p w14:paraId="6E9AD4C4" w14:textId="5E354839" w:rsidR="00BA36E2" w:rsidRPr="00BA36E2" w:rsidRDefault="00BA36E2" w:rsidP="00622443">
      <w:pPr>
        <w:pStyle w:val="Default"/>
        <w:numPr>
          <w:ilvl w:val="1"/>
          <w:numId w:val="19"/>
        </w:numPr>
        <w:ind w:left="1170"/>
        <w:rPr>
          <w:rFonts w:asciiTheme="minorHAnsi" w:eastAsiaTheme="minorEastAsia" w:hAnsiTheme="minorHAnsi" w:cstheme="minorHAnsi"/>
          <w:sz w:val="20"/>
          <w:szCs w:val="20"/>
        </w:rPr>
      </w:pPr>
      <w:r>
        <w:rPr>
          <w:rFonts w:asciiTheme="minorHAnsi" w:eastAsiaTheme="minorEastAsia" w:hAnsiTheme="minorHAnsi" w:cstheme="minorHAnsi"/>
          <w:bCs/>
          <w:sz w:val="20"/>
          <w:szCs w:val="20"/>
        </w:rPr>
        <w:t>ESOL Deficiencies and Action Plan</w:t>
      </w:r>
    </w:p>
    <w:p w14:paraId="06CEF22A" w14:textId="6796C23F" w:rsidR="00BA36E2" w:rsidRPr="00BA36E2" w:rsidRDefault="00BA36E2" w:rsidP="00BA36E2">
      <w:pPr>
        <w:pStyle w:val="Default"/>
        <w:numPr>
          <w:ilvl w:val="2"/>
          <w:numId w:val="19"/>
        </w:numPr>
        <w:ind w:left="1620" w:hanging="360"/>
        <w:rPr>
          <w:rFonts w:asciiTheme="minorHAnsi" w:eastAsiaTheme="minorEastAsia" w:hAnsiTheme="minorHAnsi" w:cstheme="minorHAnsi"/>
          <w:sz w:val="20"/>
          <w:szCs w:val="20"/>
        </w:rPr>
      </w:pPr>
      <w:r>
        <w:rPr>
          <w:rFonts w:asciiTheme="minorHAnsi" w:eastAsiaTheme="minorEastAsia" w:hAnsiTheme="minorHAnsi" w:cstheme="minorHAnsi"/>
          <w:bCs/>
          <w:sz w:val="20"/>
          <w:szCs w:val="20"/>
        </w:rPr>
        <w:t xml:space="preserve">Andrews High School </w:t>
      </w:r>
    </w:p>
    <w:p w14:paraId="6AC0F0C1" w14:textId="10291FEF" w:rsidR="00000000" w:rsidRPr="009944AF" w:rsidRDefault="00BA36E2" w:rsidP="00622443">
      <w:pPr>
        <w:pStyle w:val="Default"/>
        <w:numPr>
          <w:ilvl w:val="1"/>
          <w:numId w:val="19"/>
        </w:numPr>
        <w:ind w:left="1170"/>
        <w:rPr>
          <w:rFonts w:asciiTheme="minorHAnsi" w:eastAsiaTheme="minorEastAsia" w:hAnsiTheme="minorHAnsi" w:cstheme="minorHAnsi"/>
          <w:sz w:val="20"/>
          <w:szCs w:val="20"/>
        </w:rPr>
      </w:pPr>
      <w:r>
        <w:rPr>
          <w:rFonts w:asciiTheme="minorHAnsi" w:eastAsiaTheme="minorEastAsia" w:hAnsiTheme="minorHAnsi" w:cstheme="minorHAnsi"/>
          <w:bCs/>
          <w:sz w:val="20"/>
          <w:szCs w:val="20"/>
        </w:rPr>
        <w:t xml:space="preserve">Lease Agreement Legal Status </w:t>
      </w:r>
    </w:p>
    <w:p w14:paraId="416DB33F" w14:textId="69D06B15" w:rsidR="00000000" w:rsidRPr="00622443" w:rsidRDefault="00BA36E2" w:rsidP="00622443">
      <w:pPr>
        <w:pStyle w:val="Default"/>
        <w:numPr>
          <w:ilvl w:val="2"/>
          <w:numId w:val="19"/>
        </w:numPr>
        <w:ind w:left="1620" w:hanging="360"/>
        <w:rPr>
          <w:rFonts w:asciiTheme="minorHAnsi" w:eastAsia="Calibri" w:hAnsiTheme="minorHAnsi" w:cstheme="minorHAnsi"/>
          <w:color w:val="000000" w:themeColor="text1"/>
          <w:sz w:val="20"/>
          <w:szCs w:val="20"/>
        </w:rPr>
      </w:pPr>
      <w:r>
        <w:rPr>
          <w:rFonts w:asciiTheme="minorHAnsi" w:eastAsia="Calibri" w:hAnsiTheme="minorHAnsi" w:cstheme="minorHAnsi"/>
          <w:bCs/>
          <w:color w:val="000000" w:themeColor="text1"/>
          <w:sz w:val="20"/>
          <w:szCs w:val="20"/>
        </w:rPr>
        <w:t>C.G. Bethel High School</w:t>
      </w:r>
      <w:bookmarkStart w:id="0" w:name="_GoBack"/>
      <w:bookmarkEnd w:id="0"/>
    </w:p>
    <w:p w14:paraId="33CDB4E9" w14:textId="22C9DACD" w:rsidR="59A3E184" w:rsidRPr="00FE701E" w:rsidRDefault="03225107" w:rsidP="4DCC82ED">
      <w:pPr>
        <w:pStyle w:val="Default"/>
        <w:numPr>
          <w:ilvl w:val="0"/>
          <w:numId w:val="19"/>
        </w:numPr>
        <w:ind w:left="540" w:hanging="90"/>
        <w:rPr>
          <w:rFonts w:asciiTheme="minorHAnsi" w:eastAsia="Calibri" w:hAnsiTheme="minorHAnsi" w:cstheme="minorHAnsi"/>
          <w:color w:val="000000" w:themeColor="text1"/>
          <w:sz w:val="20"/>
          <w:szCs w:val="20"/>
        </w:rPr>
      </w:pPr>
      <w:r w:rsidRPr="00FE701E">
        <w:rPr>
          <w:rFonts w:asciiTheme="minorHAnsi" w:eastAsiaTheme="minorEastAsia" w:hAnsiTheme="minorHAnsi" w:cstheme="minorHAnsi"/>
          <w:sz w:val="20"/>
          <w:szCs w:val="20"/>
        </w:rPr>
        <w:t>P</w:t>
      </w:r>
      <w:r w:rsidR="59A3E184" w:rsidRPr="00FE701E">
        <w:rPr>
          <w:rFonts w:asciiTheme="minorHAnsi" w:eastAsiaTheme="minorEastAsia" w:hAnsiTheme="minorHAnsi" w:cstheme="minorHAnsi"/>
          <w:sz w:val="20"/>
          <w:szCs w:val="20"/>
        </w:rPr>
        <w:t>ersonnel Matters</w:t>
      </w:r>
    </w:p>
    <w:p w14:paraId="1ED4BCB3" w14:textId="530D0E5F" w:rsidR="59A3E184" w:rsidRPr="00FE701E" w:rsidRDefault="5B49F291" w:rsidP="4DCC82ED">
      <w:pPr>
        <w:pStyle w:val="Default"/>
        <w:numPr>
          <w:ilvl w:val="0"/>
          <w:numId w:val="21"/>
        </w:numPr>
        <w:rPr>
          <w:rFonts w:asciiTheme="minorHAnsi" w:eastAsia="Calibri" w:hAnsiTheme="minorHAnsi" w:cstheme="minorHAnsi"/>
          <w:color w:val="000000" w:themeColor="text1"/>
          <w:sz w:val="20"/>
          <w:szCs w:val="20"/>
        </w:rPr>
      </w:pPr>
      <w:r w:rsidRPr="00FE701E">
        <w:rPr>
          <w:rFonts w:asciiTheme="minorHAnsi" w:eastAsiaTheme="minorEastAsia" w:hAnsiTheme="minorHAnsi" w:cstheme="minorHAnsi"/>
          <w:sz w:val="20"/>
          <w:szCs w:val="20"/>
        </w:rPr>
        <w:t>Human Resources</w:t>
      </w:r>
      <w:r w:rsidR="06523DE1" w:rsidRPr="00FE701E">
        <w:rPr>
          <w:rFonts w:asciiTheme="minorHAnsi" w:eastAsiaTheme="minorEastAsia" w:hAnsiTheme="minorHAnsi" w:cstheme="minorHAnsi"/>
          <w:sz w:val="20"/>
          <w:szCs w:val="20"/>
        </w:rPr>
        <w:t xml:space="preserve"> Recruiting </w:t>
      </w:r>
      <w:r w:rsidR="00080677">
        <w:rPr>
          <w:rFonts w:asciiTheme="minorHAnsi" w:eastAsiaTheme="minorEastAsia" w:hAnsiTheme="minorHAnsi" w:cstheme="minorHAnsi"/>
          <w:sz w:val="20"/>
          <w:szCs w:val="20"/>
        </w:rPr>
        <w:t xml:space="preserve">and Termination </w:t>
      </w:r>
      <w:r w:rsidR="06523DE1" w:rsidRPr="00FE701E">
        <w:rPr>
          <w:rFonts w:asciiTheme="minorHAnsi" w:eastAsiaTheme="minorEastAsia" w:hAnsiTheme="minorHAnsi" w:cstheme="minorHAnsi"/>
          <w:sz w:val="20"/>
          <w:szCs w:val="20"/>
        </w:rPr>
        <w:t>Report</w:t>
      </w:r>
    </w:p>
    <w:p w14:paraId="35A0AC99" w14:textId="25638554" w:rsidR="2D5743B9" w:rsidRPr="00FE701E" w:rsidRDefault="2D5743B9" w:rsidP="5810B35C">
      <w:pPr>
        <w:pStyle w:val="Default"/>
        <w:numPr>
          <w:ilvl w:val="0"/>
          <w:numId w:val="19"/>
        </w:numPr>
        <w:ind w:left="540" w:hanging="90"/>
        <w:rPr>
          <w:rFonts w:asciiTheme="minorHAnsi" w:eastAsia="Calibri" w:hAnsiTheme="minorHAnsi" w:cstheme="minorHAnsi"/>
          <w:color w:val="000000" w:themeColor="text1"/>
          <w:sz w:val="20"/>
          <w:szCs w:val="20"/>
        </w:rPr>
      </w:pPr>
      <w:r w:rsidRPr="00FE701E">
        <w:rPr>
          <w:rFonts w:asciiTheme="minorHAnsi" w:eastAsiaTheme="minorEastAsia" w:hAnsiTheme="minorHAnsi" w:cstheme="minorHAnsi"/>
          <w:color w:val="000000" w:themeColor="text1"/>
          <w:sz w:val="20"/>
          <w:szCs w:val="20"/>
        </w:rPr>
        <w:t xml:space="preserve">Finance </w:t>
      </w:r>
    </w:p>
    <w:p w14:paraId="704D164F" w14:textId="2FA3BB24" w:rsidR="2D5743B9" w:rsidRPr="00080677" w:rsidRDefault="2D5743B9" w:rsidP="5C8EE222">
      <w:pPr>
        <w:pStyle w:val="Default"/>
        <w:numPr>
          <w:ilvl w:val="0"/>
          <w:numId w:val="3"/>
        </w:numPr>
        <w:rPr>
          <w:rFonts w:asciiTheme="minorHAnsi" w:eastAsia="Calibri" w:hAnsiTheme="minorHAnsi" w:cstheme="minorHAnsi"/>
          <w:color w:val="000000" w:themeColor="text1"/>
          <w:sz w:val="20"/>
          <w:szCs w:val="20"/>
        </w:rPr>
      </w:pPr>
      <w:r w:rsidRPr="00FE701E">
        <w:rPr>
          <w:rFonts w:asciiTheme="minorHAnsi" w:eastAsiaTheme="minorEastAsia" w:hAnsiTheme="minorHAnsi" w:cstheme="minorHAnsi"/>
          <w:color w:val="000000" w:themeColor="text1"/>
          <w:sz w:val="20"/>
          <w:szCs w:val="20"/>
        </w:rPr>
        <w:t>Financial Reports</w:t>
      </w:r>
    </w:p>
    <w:p w14:paraId="54C5491F" w14:textId="1B5659E4" w:rsidR="59A3E184" w:rsidRPr="00FE701E" w:rsidRDefault="59A3E184" w:rsidP="19EB1674">
      <w:pPr>
        <w:pStyle w:val="Default"/>
        <w:numPr>
          <w:ilvl w:val="0"/>
          <w:numId w:val="19"/>
        </w:numPr>
        <w:ind w:left="540" w:hanging="90"/>
        <w:rPr>
          <w:rFonts w:asciiTheme="minorHAnsi" w:eastAsiaTheme="minorEastAsia" w:hAnsiTheme="minorHAnsi" w:cstheme="minorHAnsi"/>
          <w:sz w:val="20"/>
          <w:szCs w:val="20"/>
        </w:rPr>
      </w:pPr>
      <w:r w:rsidRPr="00FE701E">
        <w:rPr>
          <w:rFonts w:asciiTheme="minorHAnsi" w:eastAsiaTheme="minorEastAsia" w:hAnsiTheme="minorHAnsi" w:cstheme="minorHAnsi"/>
          <w:sz w:val="20"/>
          <w:szCs w:val="20"/>
        </w:rPr>
        <w:t xml:space="preserve">Adjournment </w:t>
      </w:r>
    </w:p>
    <w:p w14:paraId="72A3D3EC" w14:textId="77777777" w:rsidR="00FC193D" w:rsidRPr="002C40D5" w:rsidRDefault="00FC193D" w:rsidP="19EB1674">
      <w:pPr>
        <w:pStyle w:val="Default"/>
        <w:rPr>
          <w:del w:id="1" w:author="Anglin, Jennifer" w:date="2021-05-11T12:59:00Z"/>
          <w:rFonts w:asciiTheme="minorHAnsi" w:eastAsiaTheme="minorEastAsia" w:hAnsiTheme="minorHAnsi" w:cstheme="minorBidi"/>
          <w:sz w:val="16"/>
          <w:szCs w:val="16"/>
        </w:rPr>
      </w:pPr>
    </w:p>
    <w:p w14:paraId="181A29CA" w14:textId="1A00415E" w:rsidR="00423F1D" w:rsidRPr="00C70A93" w:rsidRDefault="00B02C59" w:rsidP="00B06E48">
      <w:pPr>
        <w:rPr>
          <w:sz w:val="20"/>
          <w:szCs w:val="20"/>
        </w:rPr>
      </w:pPr>
      <w:r w:rsidRPr="574E32C7">
        <w:rPr>
          <w:b/>
          <w:bCs/>
          <w:sz w:val="20"/>
          <w:szCs w:val="20"/>
        </w:rPr>
        <w:t xml:space="preserve">ANY PERSON WHO DECIDES TO APPEAL ANY DECISION </w:t>
      </w:r>
      <w:r w:rsidR="00404770" w:rsidRPr="574E32C7">
        <w:rPr>
          <w:b/>
          <w:bCs/>
          <w:sz w:val="20"/>
          <w:szCs w:val="20"/>
        </w:rPr>
        <w:t>MADE BY</w:t>
      </w:r>
      <w:r w:rsidRPr="574E32C7">
        <w:rPr>
          <w:b/>
          <w:bCs/>
          <w:sz w:val="20"/>
          <w:szCs w:val="20"/>
        </w:rPr>
        <w:t xml:space="preserve"> THE BOARD WITH RESPECT TO ANY MATTER CONSIDERED AT THIS MEETING WILL NEED A RECORD OF THE PROCEEDING</w:t>
      </w:r>
      <w:r w:rsidR="00404770" w:rsidRPr="574E32C7">
        <w:rPr>
          <w:b/>
          <w:bCs/>
          <w:sz w:val="20"/>
          <w:szCs w:val="20"/>
        </w:rPr>
        <w:t>, AND THAT,</w:t>
      </w:r>
      <w:r w:rsidRPr="574E32C7">
        <w:rPr>
          <w:b/>
          <w:bCs/>
          <w:sz w:val="20"/>
          <w:szCs w:val="20"/>
        </w:rPr>
        <w:t xml:space="preserve"> FOR SUCH PURPOSE, MAY NEED TO ENSURE THAT A VERBATIM RECORD OF THE PROCEEDINGS IS MADE, WHICH RECORD INCLUDES THE TESTIMONY AND EVIDENCE UPON WHICH THE APPEAL IS TO BE BASED. PERSONS WITH DISABILITIES REQUIRING ACCOMMODATIONS IN ORDER TO PARTICIPATE SHOULD CONTACT EDISONLEARNING AT (</w:t>
      </w:r>
      <w:r w:rsidR="00080677">
        <w:rPr>
          <w:b/>
          <w:bCs/>
          <w:sz w:val="20"/>
          <w:szCs w:val="20"/>
        </w:rPr>
        <w:t>754</w:t>
      </w:r>
      <w:r w:rsidRPr="574E32C7">
        <w:rPr>
          <w:b/>
          <w:bCs/>
          <w:sz w:val="20"/>
          <w:szCs w:val="20"/>
        </w:rPr>
        <w:t xml:space="preserve">) </w:t>
      </w:r>
      <w:r w:rsidR="00080677">
        <w:rPr>
          <w:b/>
          <w:bCs/>
          <w:sz w:val="20"/>
          <w:szCs w:val="20"/>
        </w:rPr>
        <w:t>778</w:t>
      </w:r>
      <w:r w:rsidRPr="574E32C7">
        <w:rPr>
          <w:b/>
          <w:bCs/>
          <w:sz w:val="20"/>
          <w:szCs w:val="20"/>
        </w:rPr>
        <w:t>-</w:t>
      </w:r>
      <w:r w:rsidR="001F4479">
        <w:rPr>
          <w:b/>
          <w:bCs/>
          <w:sz w:val="20"/>
          <w:szCs w:val="20"/>
        </w:rPr>
        <w:t>2600</w:t>
      </w:r>
      <w:r w:rsidRPr="574E32C7">
        <w:rPr>
          <w:b/>
          <w:bCs/>
          <w:sz w:val="20"/>
          <w:szCs w:val="20"/>
        </w:rPr>
        <w:t xml:space="preserve"> IN ADVANCE OF THE MEETING TO REQUEST SUCH ACCOMMODATIONS.</w:t>
      </w:r>
    </w:p>
    <w:sectPr w:rsidR="00423F1D" w:rsidRPr="00C70A93" w:rsidSect="002C40D5">
      <w:pgSz w:w="12240" w:h="15840"/>
      <w:pgMar w:top="288" w:right="720" w:bottom="288" w:left="72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5pt;height:11.5pt" o:bullet="t">
        <v:imagedata r:id="rId1" o:title="mso1AA9"/>
      </v:shape>
    </w:pict>
  </w:numPicBullet>
  <w:abstractNum w:abstractNumId="0" w15:restartNumberingAfterBreak="0">
    <w:nsid w:val="001B3FA8"/>
    <w:multiLevelType w:val="hybridMultilevel"/>
    <w:tmpl w:val="9D5C569E"/>
    <w:lvl w:ilvl="0" w:tplc="54AA7048">
      <w:start w:val="1"/>
      <w:numFmt w:val="decimal"/>
      <w:lvlText w:val="%1."/>
      <w:lvlJc w:val="left"/>
      <w:pPr>
        <w:ind w:left="720" w:hanging="360"/>
      </w:pPr>
    </w:lvl>
    <w:lvl w:ilvl="1" w:tplc="0D1A1208">
      <w:start w:val="1"/>
      <w:numFmt w:val="lowerLetter"/>
      <w:lvlText w:val="%2."/>
      <w:lvlJc w:val="left"/>
      <w:pPr>
        <w:ind w:left="1440" w:hanging="360"/>
      </w:pPr>
    </w:lvl>
    <w:lvl w:ilvl="2" w:tplc="2CA6410C">
      <w:start w:val="1"/>
      <w:numFmt w:val="lowerRoman"/>
      <w:lvlText w:val="%3."/>
      <w:lvlJc w:val="right"/>
      <w:pPr>
        <w:ind w:left="2160" w:hanging="180"/>
      </w:pPr>
    </w:lvl>
    <w:lvl w:ilvl="3" w:tplc="F93AAAEA">
      <w:start w:val="1"/>
      <w:numFmt w:val="decimal"/>
      <w:lvlText w:val="%4."/>
      <w:lvlJc w:val="left"/>
      <w:pPr>
        <w:ind w:left="2880" w:hanging="360"/>
      </w:pPr>
    </w:lvl>
    <w:lvl w:ilvl="4" w:tplc="4E8E2984">
      <w:start w:val="1"/>
      <w:numFmt w:val="lowerLetter"/>
      <w:lvlText w:val="%5."/>
      <w:lvlJc w:val="left"/>
      <w:pPr>
        <w:ind w:left="3600" w:hanging="360"/>
      </w:pPr>
    </w:lvl>
    <w:lvl w:ilvl="5" w:tplc="212CF5BA">
      <w:start w:val="1"/>
      <w:numFmt w:val="lowerRoman"/>
      <w:lvlText w:val="%6."/>
      <w:lvlJc w:val="right"/>
      <w:pPr>
        <w:ind w:left="4320" w:hanging="180"/>
      </w:pPr>
    </w:lvl>
    <w:lvl w:ilvl="6" w:tplc="8AE05436">
      <w:start w:val="1"/>
      <w:numFmt w:val="decimal"/>
      <w:lvlText w:val="%7."/>
      <w:lvlJc w:val="left"/>
      <w:pPr>
        <w:ind w:left="5040" w:hanging="360"/>
      </w:pPr>
    </w:lvl>
    <w:lvl w:ilvl="7" w:tplc="0BDAF404">
      <w:start w:val="1"/>
      <w:numFmt w:val="lowerLetter"/>
      <w:lvlText w:val="%8."/>
      <w:lvlJc w:val="left"/>
      <w:pPr>
        <w:ind w:left="5760" w:hanging="360"/>
      </w:pPr>
    </w:lvl>
    <w:lvl w:ilvl="8" w:tplc="CCC66CC6">
      <w:start w:val="1"/>
      <w:numFmt w:val="lowerRoman"/>
      <w:lvlText w:val="%9."/>
      <w:lvlJc w:val="right"/>
      <w:pPr>
        <w:ind w:left="6480" w:hanging="180"/>
      </w:pPr>
    </w:lvl>
  </w:abstractNum>
  <w:abstractNum w:abstractNumId="1" w15:restartNumberingAfterBreak="0">
    <w:nsid w:val="059B3AB2"/>
    <w:multiLevelType w:val="hybridMultilevel"/>
    <w:tmpl w:val="E5CC5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2268"/>
    <w:multiLevelType w:val="hybridMultilevel"/>
    <w:tmpl w:val="5EECF892"/>
    <w:lvl w:ilvl="0" w:tplc="C250FE74">
      <w:start w:val="1"/>
      <w:numFmt w:val="lowerLetter"/>
      <w:lvlText w:val="%1."/>
      <w:lvlJc w:val="left"/>
      <w:pPr>
        <w:ind w:left="1080" w:hanging="360"/>
      </w:pPr>
    </w:lvl>
    <w:lvl w:ilvl="1" w:tplc="59C0924C">
      <w:start w:val="1"/>
      <w:numFmt w:val="lowerLetter"/>
      <w:lvlText w:val="%2."/>
      <w:lvlJc w:val="left"/>
      <w:pPr>
        <w:ind w:left="1800" w:hanging="360"/>
      </w:pPr>
    </w:lvl>
    <w:lvl w:ilvl="2" w:tplc="1742B658">
      <w:start w:val="1"/>
      <w:numFmt w:val="lowerRoman"/>
      <w:lvlText w:val="%3."/>
      <w:lvlJc w:val="right"/>
      <w:pPr>
        <w:ind w:left="2520" w:hanging="180"/>
      </w:pPr>
    </w:lvl>
    <w:lvl w:ilvl="3" w:tplc="C15A445A">
      <w:start w:val="1"/>
      <w:numFmt w:val="decimal"/>
      <w:lvlText w:val="%4."/>
      <w:lvlJc w:val="left"/>
      <w:pPr>
        <w:ind w:left="3240" w:hanging="360"/>
      </w:pPr>
    </w:lvl>
    <w:lvl w:ilvl="4" w:tplc="BFACD1D6">
      <w:start w:val="1"/>
      <w:numFmt w:val="lowerLetter"/>
      <w:lvlText w:val="%5."/>
      <w:lvlJc w:val="left"/>
      <w:pPr>
        <w:ind w:left="3960" w:hanging="360"/>
      </w:pPr>
    </w:lvl>
    <w:lvl w:ilvl="5" w:tplc="BAB42C98">
      <w:start w:val="1"/>
      <w:numFmt w:val="lowerRoman"/>
      <w:lvlText w:val="%6."/>
      <w:lvlJc w:val="right"/>
      <w:pPr>
        <w:ind w:left="4680" w:hanging="180"/>
      </w:pPr>
    </w:lvl>
    <w:lvl w:ilvl="6" w:tplc="161223BA">
      <w:start w:val="1"/>
      <w:numFmt w:val="decimal"/>
      <w:lvlText w:val="%7."/>
      <w:lvlJc w:val="left"/>
      <w:pPr>
        <w:ind w:left="5400" w:hanging="360"/>
      </w:pPr>
    </w:lvl>
    <w:lvl w:ilvl="7" w:tplc="02720CDE">
      <w:start w:val="1"/>
      <w:numFmt w:val="lowerLetter"/>
      <w:lvlText w:val="%8."/>
      <w:lvlJc w:val="left"/>
      <w:pPr>
        <w:ind w:left="6120" w:hanging="360"/>
      </w:pPr>
    </w:lvl>
    <w:lvl w:ilvl="8" w:tplc="ED821262">
      <w:start w:val="1"/>
      <w:numFmt w:val="lowerRoman"/>
      <w:lvlText w:val="%9."/>
      <w:lvlJc w:val="right"/>
      <w:pPr>
        <w:ind w:left="6840" w:hanging="180"/>
      </w:pPr>
    </w:lvl>
  </w:abstractNum>
  <w:abstractNum w:abstractNumId="3" w15:restartNumberingAfterBreak="0">
    <w:nsid w:val="0D844514"/>
    <w:multiLevelType w:val="hybridMultilevel"/>
    <w:tmpl w:val="5CCA97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7CB3B5"/>
    <w:multiLevelType w:val="hybridMultilevel"/>
    <w:tmpl w:val="5A68D5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482F7C"/>
    <w:multiLevelType w:val="hybridMultilevel"/>
    <w:tmpl w:val="DCA06F5A"/>
    <w:lvl w:ilvl="0" w:tplc="73A047F4">
      <w:start w:val="2"/>
      <w:numFmt w:val="lowerLetter"/>
      <w:lvlText w:val="%1."/>
      <w:lvlJc w:val="left"/>
      <w:pPr>
        <w:tabs>
          <w:tab w:val="num" w:pos="720"/>
        </w:tabs>
        <w:ind w:left="720" w:hanging="360"/>
      </w:pPr>
    </w:lvl>
    <w:lvl w:ilvl="1" w:tplc="CBA29A00" w:tentative="1">
      <w:start w:val="1"/>
      <w:numFmt w:val="lowerLetter"/>
      <w:lvlText w:val="%2."/>
      <w:lvlJc w:val="left"/>
      <w:pPr>
        <w:tabs>
          <w:tab w:val="num" w:pos="1440"/>
        </w:tabs>
        <w:ind w:left="1440" w:hanging="360"/>
      </w:pPr>
    </w:lvl>
    <w:lvl w:ilvl="2" w:tplc="57D01A0A">
      <w:start w:val="1"/>
      <w:numFmt w:val="lowerLetter"/>
      <w:lvlText w:val="%3."/>
      <w:lvlJc w:val="left"/>
      <w:pPr>
        <w:tabs>
          <w:tab w:val="num" w:pos="2160"/>
        </w:tabs>
        <w:ind w:left="2160" w:hanging="360"/>
      </w:pPr>
    </w:lvl>
    <w:lvl w:ilvl="3" w:tplc="65001674" w:tentative="1">
      <w:start w:val="1"/>
      <w:numFmt w:val="lowerLetter"/>
      <w:lvlText w:val="%4."/>
      <w:lvlJc w:val="left"/>
      <w:pPr>
        <w:tabs>
          <w:tab w:val="num" w:pos="2880"/>
        </w:tabs>
        <w:ind w:left="2880" w:hanging="360"/>
      </w:pPr>
    </w:lvl>
    <w:lvl w:ilvl="4" w:tplc="BFD85ADE" w:tentative="1">
      <w:start w:val="1"/>
      <w:numFmt w:val="lowerLetter"/>
      <w:lvlText w:val="%5."/>
      <w:lvlJc w:val="left"/>
      <w:pPr>
        <w:tabs>
          <w:tab w:val="num" w:pos="3600"/>
        </w:tabs>
        <w:ind w:left="3600" w:hanging="360"/>
      </w:pPr>
    </w:lvl>
    <w:lvl w:ilvl="5" w:tplc="4F9467B6" w:tentative="1">
      <w:start w:val="1"/>
      <w:numFmt w:val="lowerLetter"/>
      <w:lvlText w:val="%6."/>
      <w:lvlJc w:val="left"/>
      <w:pPr>
        <w:tabs>
          <w:tab w:val="num" w:pos="4320"/>
        </w:tabs>
        <w:ind w:left="4320" w:hanging="360"/>
      </w:pPr>
    </w:lvl>
    <w:lvl w:ilvl="6" w:tplc="3850B66E" w:tentative="1">
      <w:start w:val="1"/>
      <w:numFmt w:val="lowerLetter"/>
      <w:lvlText w:val="%7."/>
      <w:lvlJc w:val="left"/>
      <w:pPr>
        <w:tabs>
          <w:tab w:val="num" w:pos="5040"/>
        </w:tabs>
        <w:ind w:left="5040" w:hanging="360"/>
      </w:pPr>
    </w:lvl>
    <w:lvl w:ilvl="7" w:tplc="346A430E" w:tentative="1">
      <w:start w:val="1"/>
      <w:numFmt w:val="lowerLetter"/>
      <w:lvlText w:val="%8."/>
      <w:lvlJc w:val="left"/>
      <w:pPr>
        <w:tabs>
          <w:tab w:val="num" w:pos="5760"/>
        </w:tabs>
        <w:ind w:left="5760" w:hanging="360"/>
      </w:pPr>
    </w:lvl>
    <w:lvl w:ilvl="8" w:tplc="E8CA451E" w:tentative="1">
      <w:start w:val="1"/>
      <w:numFmt w:val="lowerLetter"/>
      <w:lvlText w:val="%9."/>
      <w:lvlJc w:val="left"/>
      <w:pPr>
        <w:tabs>
          <w:tab w:val="num" w:pos="6480"/>
        </w:tabs>
        <w:ind w:left="6480" w:hanging="360"/>
      </w:pPr>
    </w:lvl>
  </w:abstractNum>
  <w:abstractNum w:abstractNumId="6" w15:restartNumberingAfterBreak="0">
    <w:nsid w:val="11B460F5"/>
    <w:multiLevelType w:val="hybridMultilevel"/>
    <w:tmpl w:val="E1F054E2"/>
    <w:lvl w:ilvl="0" w:tplc="F0302004">
      <w:start w:val="1"/>
      <w:numFmt w:val="lowerLetter"/>
      <w:lvlText w:val="%1."/>
      <w:lvlJc w:val="left"/>
      <w:pPr>
        <w:ind w:left="1080" w:hanging="360"/>
      </w:pPr>
    </w:lvl>
    <w:lvl w:ilvl="1" w:tplc="B354111E">
      <w:start w:val="1"/>
      <w:numFmt w:val="lowerLetter"/>
      <w:lvlText w:val="%2."/>
      <w:lvlJc w:val="left"/>
      <w:pPr>
        <w:ind w:left="1800" w:hanging="360"/>
      </w:pPr>
    </w:lvl>
    <w:lvl w:ilvl="2" w:tplc="F2DEF09C">
      <w:start w:val="1"/>
      <w:numFmt w:val="lowerRoman"/>
      <w:lvlText w:val="%3."/>
      <w:lvlJc w:val="right"/>
      <w:pPr>
        <w:ind w:left="2520" w:hanging="180"/>
      </w:pPr>
    </w:lvl>
    <w:lvl w:ilvl="3" w:tplc="504C0018">
      <w:start w:val="1"/>
      <w:numFmt w:val="decimal"/>
      <w:lvlText w:val="%4."/>
      <w:lvlJc w:val="left"/>
      <w:pPr>
        <w:ind w:left="3240" w:hanging="360"/>
      </w:pPr>
    </w:lvl>
    <w:lvl w:ilvl="4" w:tplc="F334B850">
      <w:start w:val="1"/>
      <w:numFmt w:val="lowerLetter"/>
      <w:lvlText w:val="%5."/>
      <w:lvlJc w:val="left"/>
      <w:pPr>
        <w:ind w:left="3960" w:hanging="360"/>
      </w:pPr>
    </w:lvl>
    <w:lvl w:ilvl="5" w:tplc="44C6BB4C">
      <w:start w:val="1"/>
      <w:numFmt w:val="lowerRoman"/>
      <w:lvlText w:val="%6."/>
      <w:lvlJc w:val="right"/>
      <w:pPr>
        <w:ind w:left="4680" w:hanging="180"/>
      </w:pPr>
    </w:lvl>
    <w:lvl w:ilvl="6" w:tplc="C4EE7EDA">
      <w:start w:val="1"/>
      <w:numFmt w:val="decimal"/>
      <w:lvlText w:val="%7."/>
      <w:lvlJc w:val="left"/>
      <w:pPr>
        <w:ind w:left="5400" w:hanging="360"/>
      </w:pPr>
    </w:lvl>
    <w:lvl w:ilvl="7" w:tplc="CDA4B29A">
      <w:start w:val="1"/>
      <w:numFmt w:val="lowerLetter"/>
      <w:lvlText w:val="%8."/>
      <w:lvlJc w:val="left"/>
      <w:pPr>
        <w:ind w:left="6120" w:hanging="360"/>
      </w:pPr>
    </w:lvl>
    <w:lvl w:ilvl="8" w:tplc="39DC3438">
      <w:start w:val="1"/>
      <w:numFmt w:val="lowerRoman"/>
      <w:lvlText w:val="%9."/>
      <w:lvlJc w:val="right"/>
      <w:pPr>
        <w:ind w:left="6840" w:hanging="180"/>
      </w:pPr>
    </w:lvl>
  </w:abstractNum>
  <w:abstractNum w:abstractNumId="7" w15:restartNumberingAfterBreak="0">
    <w:nsid w:val="14D3153C"/>
    <w:multiLevelType w:val="hybridMultilevel"/>
    <w:tmpl w:val="A7B8C0DE"/>
    <w:lvl w:ilvl="0" w:tplc="81A4E4D0">
      <w:start w:val="1"/>
      <w:numFmt w:val="lowerLetter"/>
      <w:lvlText w:val="%1."/>
      <w:lvlJc w:val="left"/>
      <w:pPr>
        <w:ind w:left="1080" w:hanging="360"/>
      </w:pPr>
    </w:lvl>
    <w:lvl w:ilvl="1" w:tplc="8A80DC08">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B3C038EA">
      <w:start w:val="1"/>
      <w:numFmt w:val="lowerLetter"/>
      <w:lvlText w:val="%5."/>
      <w:lvlJc w:val="left"/>
      <w:pPr>
        <w:ind w:left="3960" w:hanging="360"/>
      </w:pPr>
    </w:lvl>
    <w:lvl w:ilvl="5" w:tplc="BE5EA0A8">
      <w:start w:val="1"/>
      <w:numFmt w:val="lowerRoman"/>
      <w:lvlText w:val="%6."/>
      <w:lvlJc w:val="right"/>
      <w:pPr>
        <w:ind w:left="4680" w:hanging="180"/>
      </w:pPr>
    </w:lvl>
    <w:lvl w:ilvl="6" w:tplc="BDF4B8AA">
      <w:start w:val="1"/>
      <w:numFmt w:val="decimal"/>
      <w:lvlText w:val="%7."/>
      <w:lvlJc w:val="left"/>
      <w:pPr>
        <w:ind w:left="5400" w:hanging="360"/>
      </w:pPr>
    </w:lvl>
    <w:lvl w:ilvl="7" w:tplc="EDC8B19A">
      <w:start w:val="1"/>
      <w:numFmt w:val="lowerLetter"/>
      <w:lvlText w:val="%8."/>
      <w:lvlJc w:val="left"/>
      <w:pPr>
        <w:ind w:left="6120" w:hanging="360"/>
      </w:pPr>
    </w:lvl>
    <w:lvl w:ilvl="8" w:tplc="E57094AC">
      <w:start w:val="1"/>
      <w:numFmt w:val="lowerRoman"/>
      <w:lvlText w:val="%9."/>
      <w:lvlJc w:val="right"/>
      <w:pPr>
        <w:ind w:left="6840" w:hanging="180"/>
      </w:pPr>
    </w:lvl>
  </w:abstractNum>
  <w:abstractNum w:abstractNumId="8" w15:restartNumberingAfterBreak="0">
    <w:nsid w:val="19951602"/>
    <w:multiLevelType w:val="hybridMultilevel"/>
    <w:tmpl w:val="EF6487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476B8"/>
    <w:multiLevelType w:val="hybridMultilevel"/>
    <w:tmpl w:val="85F69802"/>
    <w:lvl w:ilvl="0" w:tplc="350A1AFC">
      <w:start w:val="1"/>
      <w:numFmt w:val="lowerLetter"/>
      <w:lvlText w:val="%1."/>
      <w:lvlJc w:val="left"/>
      <w:pPr>
        <w:tabs>
          <w:tab w:val="num" w:pos="720"/>
        </w:tabs>
        <w:ind w:left="720" w:hanging="360"/>
      </w:pPr>
    </w:lvl>
    <w:lvl w:ilvl="1" w:tplc="9FA06C12">
      <w:start w:val="1"/>
      <w:numFmt w:val="lowerLetter"/>
      <w:lvlText w:val="%2."/>
      <w:lvlJc w:val="left"/>
      <w:pPr>
        <w:tabs>
          <w:tab w:val="num" w:pos="1440"/>
        </w:tabs>
        <w:ind w:left="1440" w:hanging="360"/>
      </w:pPr>
    </w:lvl>
    <w:lvl w:ilvl="2" w:tplc="826C03A6" w:tentative="1">
      <w:start w:val="1"/>
      <w:numFmt w:val="lowerLetter"/>
      <w:lvlText w:val="%3."/>
      <w:lvlJc w:val="left"/>
      <w:pPr>
        <w:tabs>
          <w:tab w:val="num" w:pos="2160"/>
        </w:tabs>
        <w:ind w:left="2160" w:hanging="360"/>
      </w:pPr>
    </w:lvl>
    <w:lvl w:ilvl="3" w:tplc="5E00A808" w:tentative="1">
      <w:start w:val="1"/>
      <w:numFmt w:val="lowerLetter"/>
      <w:lvlText w:val="%4."/>
      <w:lvlJc w:val="left"/>
      <w:pPr>
        <w:tabs>
          <w:tab w:val="num" w:pos="2880"/>
        </w:tabs>
        <w:ind w:left="2880" w:hanging="360"/>
      </w:pPr>
    </w:lvl>
    <w:lvl w:ilvl="4" w:tplc="C48A5B5E" w:tentative="1">
      <w:start w:val="1"/>
      <w:numFmt w:val="lowerLetter"/>
      <w:lvlText w:val="%5."/>
      <w:lvlJc w:val="left"/>
      <w:pPr>
        <w:tabs>
          <w:tab w:val="num" w:pos="3600"/>
        </w:tabs>
        <w:ind w:left="3600" w:hanging="360"/>
      </w:pPr>
    </w:lvl>
    <w:lvl w:ilvl="5" w:tplc="A8C897E0" w:tentative="1">
      <w:start w:val="1"/>
      <w:numFmt w:val="lowerLetter"/>
      <w:lvlText w:val="%6."/>
      <w:lvlJc w:val="left"/>
      <w:pPr>
        <w:tabs>
          <w:tab w:val="num" w:pos="4320"/>
        </w:tabs>
        <w:ind w:left="4320" w:hanging="360"/>
      </w:pPr>
    </w:lvl>
    <w:lvl w:ilvl="6" w:tplc="D4624AEE" w:tentative="1">
      <w:start w:val="1"/>
      <w:numFmt w:val="lowerLetter"/>
      <w:lvlText w:val="%7."/>
      <w:lvlJc w:val="left"/>
      <w:pPr>
        <w:tabs>
          <w:tab w:val="num" w:pos="5040"/>
        </w:tabs>
        <w:ind w:left="5040" w:hanging="360"/>
      </w:pPr>
    </w:lvl>
    <w:lvl w:ilvl="7" w:tplc="EA44BBE2" w:tentative="1">
      <w:start w:val="1"/>
      <w:numFmt w:val="lowerLetter"/>
      <w:lvlText w:val="%8."/>
      <w:lvlJc w:val="left"/>
      <w:pPr>
        <w:tabs>
          <w:tab w:val="num" w:pos="5760"/>
        </w:tabs>
        <w:ind w:left="5760" w:hanging="360"/>
      </w:pPr>
    </w:lvl>
    <w:lvl w:ilvl="8" w:tplc="3BA69764" w:tentative="1">
      <w:start w:val="1"/>
      <w:numFmt w:val="lowerLetter"/>
      <w:lvlText w:val="%9."/>
      <w:lvlJc w:val="left"/>
      <w:pPr>
        <w:tabs>
          <w:tab w:val="num" w:pos="6480"/>
        </w:tabs>
        <w:ind w:left="6480" w:hanging="360"/>
      </w:pPr>
    </w:lvl>
  </w:abstractNum>
  <w:abstractNum w:abstractNumId="10" w15:restartNumberingAfterBreak="0">
    <w:nsid w:val="1D156E4F"/>
    <w:multiLevelType w:val="hybridMultilevel"/>
    <w:tmpl w:val="9A6E031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71998"/>
    <w:multiLevelType w:val="hybridMultilevel"/>
    <w:tmpl w:val="1D2C698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C156C"/>
    <w:multiLevelType w:val="hybridMultilevel"/>
    <w:tmpl w:val="00B09B9A"/>
    <w:lvl w:ilvl="0" w:tplc="0436F4FE">
      <w:start w:val="1"/>
      <w:numFmt w:val="lowerLetter"/>
      <w:lvlText w:val="%1."/>
      <w:lvlJc w:val="left"/>
      <w:pPr>
        <w:ind w:left="1080" w:hanging="360"/>
      </w:pPr>
    </w:lvl>
    <w:lvl w:ilvl="1" w:tplc="605AAFB0">
      <w:start w:val="1"/>
      <w:numFmt w:val="lowerLetter"/>
      <w:lvlText w:val="%2."/>
      <w:lvlJc w:val="left"/>
      <w:pPr>
        <w:ind w:left="1800" w:hanging="360"/>
      </w:pPr>
    </w:lvl>
    <w:lvl w:ilvl="2" w:tplc="7966A038">
      <w:start w:val="1"/>
      <w:numFmt w:val="lowerRoman"/>
      <w:lvlText w:val="%3."/>
      <w:lvlJc w:val="right"/>
      <w:pPr>
        <w:ind w:left="2520" w:hanging="180"/>
      </w:pPr>
    </w:lvl>
    <w:lvl w:ilvl="3" w:tplc="13586034">
      <w:start w:val="1"/>
      <w:numFmt w:val="decimal"/>
      <w:lvlText w:val="%4."/>
      <w:lvlJc w:val="left"/>
      <w:pPr>
        <w:ind w:left="3240" w:hanging="360"/>
      </w:pPr>
    </w:lvl>
    <w:lvl w:ilvl="4" w:tplc="2A62745E">
      <w:start w:val="1"/>
      <w:numFmt w:val="lowerLetter"/>
      <w:lvlText w:val="%5."/>
      <w:lvlJc w:val="left"/>
      <w:pPr>
        <w:ind w:left="3960" w:hanging="360"/>
      </w:pPr>
    </w:lvl>
    <w:lvl w:ilvl="5" w:tplc="979E2118">
      <w:start w:val="1"/>
      <w:numFmt w:val="lowerRoman"/>
      <w:lvlText w:val="%6."/>
      <w:lvlJc w:val="right"/>
      <w:pPr>
        <w:ind w:left="4680" w:hanging="180"/>
      </w:pPr>
    </w:lvl>
    <w:lvl w:ilvl="6" w:tplc="F09AD7FA">
      <w:start w:val="1"/>
      <w:numFmt w:val="decimal"/>
      <w:lvlText w:val="%7."/>
      <w:lvlJc w:val="left"/>
      <w:pPr>
        <w:ind w:left="5400" w:hanging="360"/>
      </w:pPr>
    </w:lvl>
    <w:lvl w:ilvl="7" w:tplc="45A64590">
      <w:start w:val="1"/>
      <w:numFmt w:val="lowerLetter"/>
      <w:lvlText w:val="%8."/>
      <w:lvlJc w:val="left"/>
      <w:pPr>
        <w:ind w:left="6120" w:hanging="360"/>
      </w:pPr>
    </w:lvl>
    <w:lvl w:ilvl="8" w:tplc="3AB45E70">
      <w:start w:val="1"/>
      <w:numFmt w:val="lowerRoman"/>
      <w:lvlText w:val="%9."/>
      <w:lvlJc w:val="right"/>
      <w:pPr>
        <w:ind w:left="6840" w:hanging="180"/>
      </w:pPr>
    </w:lvl>
  </w:abstractNum>
  <w:abstractNum w:abstractNumId="13" w15:restartNumberingAfterBreak="0">
    <w:nsid w:val="24D236FB"/>
    <w:multiLevelType w:val="hybridMultilevel"/>
    <w:tmpl w:val="3D3EF2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231E3"/>
    <w:multiLevelType w:val="hybridMultilevel"/>
    <w:tmpl w:val="07BAD5E4"/>
    <w:lvl w:ilvl="0" w:tplc="3FDE7E54">
      <w:start w:val="1"/>
      <w:numFmt w:val="bullet"/>
      <w:lvlText w:val="•"/>
      <w:lvlJc w:val="left"/>
      <w:pPr>
        <w:tabs>
          <w:tab w:val="num" w:pos="720"/>
        </w:tabs>
        <w:ind w:left="720" w:hanging="360"/>
      </w:pPr>
      <w:rPr>
        <w:rFonts w:ascii="Arial" w:hAnsi="Arial" w:hint="default"/>
      </w:rPr>
    </w:lvl>
    <w:lvl w:ilvl="1" w:tplc="E5E87EE6" w:tentative="1">
      <w:start w:val="1"/>
      <w:numFmt w:val="bullet"/>
      <w:lvlText w:val="•"/>
      <w:lvlJc w:val="left"/>
      <w:pPr>
        <w:tabs>
          <w:tab w:val="num" w:pos="1440"/>
        </w:tabs>
        <w:ind w:left="1440" w:hanging="360"/>
      </w:pPr>
      <w:rPr>
        <w:rFonts w:ascii="Arial" w:hAnsi="Arial" w:hint="default"/>
      </w:rPr>
    </w:lvl>
    <w:lvl w:ilvl="2" w:tplc="D550E2E6">
      <w:start w:val="1"/>
      <w:numFmt w:val="bullet"/>
      <w:lvlText w:val="•"/>
      <w:lvlJc w:val="left"/>
      <w:pPr>
        <w:tabs>
          <w:tab w:val="num" w:pos="2160"/>
        </w:tabs>
        <w:ind w:left="2160" w:hanging="360"/>
      </w:pPr>
      <w:rPr>
        <w:rFonts w:ascii="Arial" w:hAnsi="Arial" w:hint="default"/>
      </w:rPr>
    </w:lvl>
    <w:lvl w:ilvl="3" w:tplc="0CB82CE2" w:tentative="1">
      <w:start w:val="1"/>
      <w:numFmt w:val="bullet"/>
      <w:lvlText w:val="•"/>
      <w:lvlJc w:val="left"/>
      <w:pPr>
        <w:tabs>
          <w:tab w:val="num" w:pos="2880"/>
        </w:tabs>
        <w:ind w:left="2880" w:hanging="360"/>
      </w:pPr>
      <w:rPr>
        <w:rFonts w:ascii="Arial" w:hAnsi="Arial" w:hint="default"/>
      </w:rPr>
    </w:lvl>
    <w:lvl w:ilvl="4" w:tplc="2DD0E794" w:tentative="1">
      <w:start w:val="1"/>
      <w:numFmt w:val="bullet"/>
      <w:lvlText w:val="•"/>
      <w:lvlJc w:val="left"/>
      <w:pPr>
        <w:tabs>
          <w:tab w:val="num" w:pos="3600"/>
        </w:tabs>
        <w:ind w:left="3600" w:hanging="360"/>
      </w:pPr>
      <w:rPr>
        <w:rFonts w:ascii="Arial" w:hAnsi="Arial" w:hint="default"/>
      </w:rPr>
    </w:lvl>
    <w:lvl w:ilvl="5" w:tplc="98243092" w:tentative="1">
      <w:start w:val="1"/>
      <w:numFmt w:val="bullet"/>
      <w:lvlText w:val="•"/>
      <w:lvlJc w:val="left"/>
      <w:pPr>
        <w:tabs>
          <w:tab w:val="num" w:pos="4320"/>
        </w:tabs>
        <w:ind w:left="4320" w:hanging="360"/>
      </w:pPr>
      <w:rPr>
        <w:rFonts w:ascii="Arial" w:hAnsi="Arial" w:hint="default"/>
      </w:rPr>
    </w:lvl>
    <w:lvl w:ilvl="6" w:tplc="D5F4B134" w:tentative="1">
      <w:start w:val="1"/>
      <w:numFmt w:val="bullet"/>
      <w:lvlText w:val="•"/>
      <w:lvlJc w:val="left"/>
      <w:pPr>
        <w:tabs>
          <w:tab w:val="num" w:pos="5040"/>
        </w:tabs>
        <w:ind w:left="5040" w:hanging="360"/>
      </w:pPr>
      <w:rPr>
        <w:rFonts w:ascii="Arial" w:hAnsi="Arial" w:hint="default"/>
      </w:rPr>
    </w:lvl>
    <w:lvl w:ilvl="7" w:tplc="8BBC0E66" w:tentative="1">
      <w:start w:val="1"/>
      <w:numFmt w:val="bullet"/>
      <w:lvlText w:val="•"/>
      <w:lvlJc w:val="left"/>
      <w:pPr>
        <w:tabs>
          <w:tab w:val="num" w:pos="5760"/>
        </w:tabs>
        <w:ind w:left="5760" w:hanging="360"/>
      </w:pPr>
      <w:rPr>
        <w:rFonts w:ascii="Arial" w:hAnsi="Arial" w:hint="default"/>
      </w:rPr>
    </w:lvl>
    <w:lvl w:ilvl="8" w:tplc="D34202E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EC6C68"/>
    <w:multiLevelType w:val="hybridMultilevel"/>
    <w:tmpl w:val="41642574"/>
    <w:lvl w:ilvl="0" w:tplc="43D0D456">
      <w:start w:val="1"/>
      <w:numFmt w:val="lowerLetter"/>
      <w:lvlText w:val="%1."/>
      <w:lvlJc w:val="left"/>
      <w:pPr>
        <w:ind w:left="1080" w:hanging="360"/>
      </w:pPr>
    </w:lvl>
    <w:lvl w:ilvl="1" w:tplc="A99C33F0">
      <w:start w:val="1"/>
      <w:numFmt w:val="lowerLetter"/>
      <w:lvlText w:val="%2."/>
      <w:lvlJc w:val="left"/>
      <w:pPr>
        <w:ind w:left="1800" w:hanging="360"/>
      </w:pPr>
    </w:lvl>
    <w:lvl w:ilvl="2" w:tplc="C3F8B062">
      <w:start w:val="1"/>
      <w:numFmt w:val="lowerRoman"/>
      <w:lvlText w:val="%3."/>
      <w:lvlJc w:val="right"/>
      <w:pPr>
        <w:ind w:left="2520" w:hanging="180"/>
      </w:pPr>
    </w:lvl>
    <w:lvl w:ilvl="3" w:tplc="1DBE6660">
      <w:start w:val="1"/>
      <w:numFmt w:val="decimal"/>
      <w:lvlText w:val="%4."/>
      <w:lvlJc w:val="left"/>
      <w:pPr>
        <w:ind w:left="3240" w:hanging="360"/>
      </w:pPr>
    </w:lvl>
    <w:lvl w:ilvl="4" w:tplc="F71A69B0">
      <w:start w:val="1"/>
      <w:numFmt w:val="lowerLetter"/>
      <w:lvlText w:val="%5."/>
      <w:lvlJc w:val="left"/>
      <w:pPr>
        <w:ind w:left="3960" w:hanging="360"/>
      </w:pPr>
    </w:lvl>
    <w:lvl w:ilvl="5" w:tplc="10F29966">
      <w:start w:val="1"/>
      <w:numFmt w:val="lowerRoman"/>
      <w:lvlText w:val="%6."/>
      <w:lvlJc w:val="right"/>
      <w:pPr>
        <w:ind w:left="4680" w:hanging="180"/>
      </w:pPr>
    </w:lvl>
    <w:lvl w:ilvl="6" w:tplc="635E85CC">
      <w:start w:val="1"/>
      <w:numFmt w:val="decimal"/>
      <w:lvlText w:val="%7."/>
      <w:lvlJc w:val="left"/>
      <w:pPr>
        <w:ind w:left="5400" w:hanging="360"/>
      </w:pPr>
    </w:lvl>
    <w:lvl w:ilvl="7" w:tplc="790C484E">
      <w:start w:val="1"/>
      <w:numFmt w:val="lowerLetter"/>
      <w:lvlText w:val="%8."/>
      <w:lvlJc w:val="left"/>
      <w:pPr>
        <w:ind w:left="6120" w:hanging="360"/>
      </w:pPr>
    </w:lvl>
    <w:lvl w:ilvl="8" w:tplc="48B6F6DE">
      <w:start w:val="1"/>
      <w:numFmt w:val="lowerRoman"/>
      <w:lvlText w:val="%9."/>
      <w:lvlJc w:val="right"/>
      <w:pPr>
        <w:ind w:left="6840" w:hanging="180"/>
      </w:pPr>
    </w:lvl>
  </w:abstractNum>
  <w:abstractNum w:abstractNumId="16" w15:restartNumberingAfterBreak="0">
    <w:nsid w:val="2F620D68"/>
    <w:multiLevelType w:val="hybridMultilevel"/>
    <w:tmpl w:val="EAE28358"/>
    <w:lvl w:ilvl="0" w:tplc="5CEE807C">
      <w:start w:val="1"/>
      <w:numFmt w:val="bullet"/>
      <w:lvlText w:val="•"/>
      <w:lvlJc w:val="left"/>
      <w:pPr>
        <w:tabs>
          <w:tab w:val="num" w:pos="720"/>
        </w:tabs>
        <w:ind w:left="720" w:hanging="360"/>
      </w:pPr>
      <w:rPr>
        <w:rFonts w:ascii="Arial" w:hAnsi="Arial" w:hint="default"/>
      </w:rPr>
    </w:lvl>
    <w:lvl w:ilvl="1" w:tplc="9680354A" w:tentative="1">
      <w:start w:val="1"/>
      <w:numFmt w:val="bullet"/>
      <w:lvlText w:val="•"/>
      <w:lvlJc w:val="left"/>
      <w:pPr>
        <w:tabs>
          <w:tab w:val="num" w:pos="1440"/>
        </w:tabs>
        <w:ind w:left="1440" w:hanging="360"/>
      </w:pPr>
      <w:rPr>
        <w:rFonts w:ascii="Arial" w:hAnsi="Arial" w:hint="default"/>
      </w:rPr>
    </w:lvl>
    <w:lvl w:ilvl="2" w:tplc="C9A8C508">
      <w:start w:val="1"/>
      <w:numFmt w:val="bullet"/>
      <w:lvlText w:val="•"/>
      <w:lvlJc w:val="left"/>
      <w:pPr>
        <w:tabs>
          <w:tab w:val="num" w:pos="2160"/>
        </w:tabs>
        <w:ind w:left="2160" w:hanging="360"/>
      </w:pPr>
      <w:rPr>
        <w:rFonts w:ascii="Arial" w:hAnsi="Arial" w:hint="default"/>
      </w:rPr>
    </w:lvl>
    <w:lvl w:ilvl="3" w:tplc="632AC9D2" w:tentative="1">
      <w:start w:val="1"/>
      <w:numFmt w:val="bullet"/>
      <w:lvlText w:val="•"/>
      <w:lvlJc w:val="left"/>
      <w:pPr>
        <w:tabs>
          <w:tab w:val="num" w:pos="2880"/>
        </w:tabs>
        <w:ind w:left="2880" w:hanging="360"/>
      </w:pPr>
      <w:rPr>
        <w:rFonts w:ascii="Arial" w:hAnsi="Arial" w:hint="default"/>
      </w:rPr>
    </w:lvl>
    <w:lvl w:ilvl="4" w:tplc="30B26354" w:tentative="1">
      <w:start w:val="1"/>
      <w:numFmt w:val="bullet"/>
      <w:lvlText w:val="•"/>
      <w:lvlJc w:val="left"/>
      <w:pPr>
        <w:tabs>
          <w:tab w:val="num" w:pos="3600"/>
        </w:tabs>
        <w:ind w:left="3600" w:hanging="360"/>
      </w:pPr>
      <w:rPr>
        <w:rFonts w:ascii="Arial" w:hAnsi="Arial" w:hint="default"/>
      </w:rPr>
    </w:lvl>
    <w:lvl w:ilvl="5" w:tplc="EA1271DE" w:tentative="1">
      <w:start w:val="1"/>
      <w:numFmt w:val="bullet"/>
      <w:lvlText w:val="•"/>
      <w:lvlJc w:val="left"/>
      <w:pPr>
        <w:tabs>
          <w:tab w:val="num" w:pos="4320"/>
        </w:tabs>
        <w:ind w:left="4320" w:hanging="360"/>
      </w:pPr>
      <w:rPr>
        <w:rFonts w:ascii="Arial" w:hAnsi="Arial" w:hint="default"/>
      </w:rPr>
    </w:lvl>
    <w:lvl w:ilvl="6" w:tplc="ABF20600" w:tentative="1">
      <w:start w:val="1"/>
      <w:numFmt w:val="bullet"/>
      <w:lvlText w:val="•"/>
      <w:lvlJc w:val="left"/>
      <w:pPr>
        <w:tabs>
          <w:tab w:val="num" w:pos="5040"/>
        </w:tabs>
        <w:ind w:left="5040" w:hanging="360"/>
      </w:pPr>
      <w:rPr>
        <w:rFonts w:ascii="Arial" w:hAnsi="Arial" w:hint="default"/>
      </w:rPr>
    </w:lvl>
    <w:lvl w:ilvl="7" w:tplc="9408A1FE" w:tentative="1">
      <w:start w:val="1"/>
      <w:numFmt w:val="bullet"/>
      <w:lvlText w:val="•"/>
      <w:lvlJc w:val="left"/>
      <w:pPr>
        <w:tabs>
          <w:tab w:val="num" w:pos="5760"/>
        </w:tabs>
        <w:ind w:left="5760" w:hanging="360"/>
      </w:pPr>
      <w:rPr>
        <w:rFonts w:ascii="Arial" w:hAnsi="Arial" w:hint="default"/>
      </w:rPr>
    </w:lvl>
    <w:lvl w:ilvl="8" w:tplc="FCE6BE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CF4332"/>
    <w:multiLevelType w:val="hybridMultilevel"/>
    <w:tmpl w:val="33165EAC"/>
    <w:lvl w:ilvl="0" w:tplc="55028E16">
      <w:start w:val="1"/>
      <w:numFmt w:val="bullet"/>
      <w:lvlText w:val="•"/>
      <w:lvlJc w:val="left"/>
      <w:pPr>
        <w:tabs>
          <w:tab w:val="num" w:pos="720"/>
        </w:tabs>
        <w:ind w:left="720" w:hanging="360"/>
      </w:pPr>
      <w:rPr>
        <w:rFonts w:ascii="Arial" w:hAnsi="Arial" w:hint="default"/>
      </w:rPr>
    </w:lvl>
    <w:lvl w:ilvl="1" w:tplc="586A411C" w:tentative="1">
      <w:start w:val="1"/>
      <w:numFmt w:val="bullet"/>
      <w:lvlText w:val="•"/>
      <w:lvlJc w:val="left"/>
      <w:pPr>
        <w:tabs>
          <w:tab w:val="num" w:pos="1440"/>
        </w:tabs>
        <w:ind w:left="1440" w:hanging="360"/>
      </w:pPr>
      <w:rPr>
        <w:rFonts w:ascii="Arial" w:hAnsi="Arial" w:hint="default"/>
      </w:rPr>
    </w:lvl>
    <w:lvl w:ilvl="2" w:tplc="4A7E5612">
      <w:start w:val="1"/>
      <w:numFmt w:val="bullet"/>
      <w:lvlText w:val="•"/>
      <w:lvlJc w:val="left"/>
      <w:pPr>
        <w:tabs>
          <w:tab w:val="num" w:pos="2160"/>
        </w:tabs>
        <w:ind w:left="2160" w:hanging="360"/>
      </w:pPr>
      <w:rPr>
        <w:rFonts w:ascii="Arial" w:hAnsi="Arial" w:hint="default"/>
      </w:rPr>
    </w:lvl>
    <w:lvl w:ilvl="3" w:tplc="4AB8076C" w:tentative="1">
      <w:start w:val="1"/>
      <w:numFmt w:val="bullet"/>
      <w:lvlText w:val="•"/>
      <w:lvlJc w:val="left"/>
      <w:pPr>
        <w:tabs>
          <w:tab w:val="num" w:pos="2880"/>
        </w:tabs>
        <w:ind w:left="2880" w:hanging="360"/>
      </w:pPr>
      <w:rPr>
        <w:rFonts w:ascii="Arial" w:hAnsi="Arial" w:hint="default"/>
      </w:rPr>
    </w:lvl>
    <w:lvl w:ilvl="4" w:tplc="34506BB6" w:tentative="1">
      <w:start w:val="1"/>
      <w:numFmt w:val="bullet"/>
      <w:lvlText w:val="•"/>
      <w:lvlJc w:val="left"/>
      <w:pPr>
        <w:tabs>
          <w:tab w:val="num" w:pos="3600"/>
        </w:tabs>
        <w:ind w:left="3600" w:hanging="360"/>
      </w:pPr>
      <w:rPr>
        <w:rFonts w:ascii="Arial" w:hAnsi="Arial" w:hint="default"/>
      </w:rPr>
    </w:lvl>
    <w:lvl w:ilvl="5" w:tplc="876005A6" w:tentative="1">
      <w:start w:val="1"/>
      <w:numFmt w:val="bullet"/>
      <w:lvlText w:val="•"/>
      <w:lvlJc w:val="left"/>
      <w:pPr>
        <w:tabs>
          <w:tab w:val="num" w:pos="4320"/>
        </w:tabs>
        <w:ind w:left="4320" w:hanging="360"/>
      </w:pPr>
      <w:rPr>
        <w:rFonts w:ascii="Arial" w:hAnsi="Arial" w:hint="default"/>
      </w:rPr>
    </w:lvl>
    <w:lvl w:ilvl="6" w:tplc="14AEA650" w:tentative="1">
      <w:start w:val="1"/>
      <w:numFmt w:val="bullet"/>
      <w:lvlText w:val="•"/>
      <w:lvlJc w:val="left"/>
      <w:pPr>
        <w:tabs>
          <w:tab w:val="num" w:pos="5040"/>
        </w:tabs>
        <w:ind w:left="5040" w:hanging="360"/>
      </w:pPr>
      <w:rPr>
        <w:rFonts w:ascii="Arial" w:hAnsi="Arial" w:hint="default"/>
      </w:rPr>
    </w:lvl>
    <w:lvl w:ilvl="7" w:tplc="D9F6537E" w:tentative="1">
      <w:start w:val="1"/>
      <w:numFmt w:val="bullet"/>
      <w:lvlText w:val="•"/>
      <w:lvlJc w:val="left"/>
      <w:pPr>
        <w:tabs>
          <w:tab w:val="num" w:pos="5760"/>
        </w:tabs>
        <w:ind w:left="5760" w:hanging="360"/>
      </w:pPr>
      <w:rPr>
        <w:rFonts w:ascii="Arial" w:hAnsi="Arial" w:hint="default"/>
      </w:rPr>
    </w:lvl>
    <w:lvl w:ilvl="8" w:tplc="7CDC8B4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D53F21"/>
    <w:multiLevelType w:val="hybridMultilevel"/>
    <w:tmpl w:val="51C2FFC4"/>
    <w:lvl w:ilvl="0" w:tplc="A0B81F9A">
      <w:start w:val="1"/>
      <w:numFmt w:val="lowerLetter"/>
      <w:lvlText w:val="%1."/>
      <w:lvlJc w:val="left"/>
      <w:pPr>
        <w:ind w:left="1080" w:hanging="360"/>
      </w:pPr>
    </w:lvl>
    <w:lvl w:ilvl="1" w:tplc="B9A6C206">
      <w:start w:val="1"/>
      <w:numFmt w:val="lowerLetter"/>
      <w:lvlText w:val="%2."/>
      <w:lvlJc w:val="left"/>
      <w:pPr>
        <w:ind w:left="1800" w:hanging="360"/>
      </w:pPr>
    </w:lvl>
    <w:lvl w:ilvl="2" w:tplc="D86C30CE">
      <w:start w:val="1"/>
      <w:numFmt w:val="lowerRoman"/>
      <w:lvlText w:val="%3."/>
      <w:lvlJc w:val="right"/>
      <w:pPr>
        <w:ind w:left="2520" w:hanging="180"/>
      </w:pPr>
    </w:lvl>
    <w:lvl w:ilvl="3" w:tplc="C4E63922">
      <w:start w:val="1"/>
      <w:numFmt w:val="decimal"/>
      <w:lvlText w:val="%4."/>
      <w:lvlJc w:val="left"/>
      <w:pPr>
        <w:ind w:left="3240" w:hanging="360"/>
      </w:pPr>
    </w:lvl>
    <w:lvl w:ilvl="4" w:tplc="4A22647C">
      <w:start w:val="1"/>
      <w:numFmt w:val="lowerLetter"/>
      <w:lvlText w:val="%5."/>
      <w:lvlJc w:val="left"/>
      <w:pPr>
        <w:ind w:left="3960" w:hanging="360"/>
      </w:pPr>
    </w:lvl>
    <w:lvl w:ilvl="5" w:tplc="74821D5A">
      <w:start w:val="1"/>
      <w:numFmt w:val="lowerRoman"/>
      <w:lvlText w:val="%6."/>
      <w:lvlJc w:val="right"/>
      <w:pPr>
        <w:ind w:left="4680" w:hanging="180"/>
      </w:pPr>
    </w:lvl>
    <w:lvl w:ilvl="6" w:tplc="50588EFC">
      <w:start w:val="1"/>
      <w:numFmt w:val="decimal"/>
      <w:lvlText w:val="%7."/>
      <w:lvlJc w:val="left"/>
      <w:pPr>
        <w:ind w:left="5400" w:hanging="360"/>
      </w:pPr>
    </w:lvl>
    <w:lvl w:ilvl="7" w:tplc="D75801A4">
      <w:start w:val="1"/>
      <w:numFmt w:val="lowerLetter"/>
      <w:lvlText w:val="%8."/>
      <w:lvlJc w:val="left"/>
      <w:pPr>
        <w:ind w:left="6120" w:hanging="360"/>
      </w:pPr>
    </w:lvl>
    <w:lvl w:ilvl="8" w:tplc="3ABE1424">
      <w:start w:val="1"/>
      <w:numFmt w:val="lowerRoman"/>
      <w:lvlText w:val="%9."/>
      <w:lvlJc w:val="right"/>
      <w:pPr>
        <w:ind w:left="6840" w:hanging="180"/>
      </w:pPr>
    </w:lvl>
  </w:abstractNum>
  <w:abstractNum w:abstractNumId="19" w15:restartNumberingAfterBreak="0">
    <w:nsid w:val="3A5D36E1"/>
    <w:multiLevelType w:val="hybridMultilevel"/>
    <w:tmpl w:val="16FAF3DC"/>
    <w:lvl w:ilvl="0" w:tplc="CEB461CA">
      <w:start w:val="1"/>
      <w:numFmt w:val="decimal"/>
      <w:lvlText w:val="%1."/>
      <w:lvlJc w:val="left"/>
      <w:pPr>
        <w:ind w:left="720" w:hanging="360"/>
      </w:pPr>
    </w:lvl>
    <w:lvl w:ilvl="1" w:tplc="0248BDA2">
      <w:start w:val="1"/>
      <w:numFmt w:val="lowerLetter"/>
      <w:lvlText w:val="%2."/>
      <w:lvlJc w:val="left"/>
      <w:pPr>
        <w:ind w:left="1440" w:hanging="360"/>
      </w:pPr>
    </w:lvl>
    <w:lvl w:ilvl="2" w:tplc="92206F6A">
      <w:start w:val="1"/>
      <w:numFmt w:val="lowerRoman"/>
      <w:lvlText w:val="%3."/>
      <w:lvlJc w:val="right"/>
      <w:pPr>
        <w:ind w:left="2160" w:hanging="180"/>
      </w:pPr>
    </w:lvl>
    <w:lvl w:ilvl="3" w:tplc="9E28F2E2">
      <w:start w:val="1"/>
      <w:numFmt w:val="decimal"/>
      <w:lvlText w:val="%4."/>
      <w:lvlJc w:val="left"/>
      <w:pPr>
        <w:ind w:left="2880" w:hanging="360"/>
      </w:pPr>
    </w:lvl>
    <w:lvl w:ilvl="4" w:tplc="92DCAEFA">
      <w:start w:val="1"/>
      <w:numFmt w:val="lowerLetter"/>
      <w:lvlText w:val="%5."/>
      <w:lvlJc w:val="left"/>
      <w:pPr>
        <w:ind w:left="3600" w:hanging="360"/>
      </w:pPr>
    </w:lvl>
    <w:lvl w:ilvl="5" w:tplc="2BACD2F0">
      <w:start w:val="1"/>
      <w:numFmt w:val="lowerRoman"/>
      <w:lvlText w:val="%6."/>
      <w:lvlJc w:val="right"/>
      <w:pPr>
        <w:ind w:left="4320" w:hanging="180"/>
      </w:pPr>
    </w:lvl>
    <w:lvl w:ilvl="6" w:tplc="D90AE9A2">
      <w:start w:val="1"/>
      <w:numFmt w:val="decimal"/>
      <w:lvlText w:val="%7."/>
      <w:lvlJc w:val="left"/>
      <w:pPr>
        <w:ind w:left="5040" w:hanging="360"/>
      </w:pPr>
    </w:lvl>
    <w:lvl w:ilvl="7" w:tplc="6ACEC1D4">
      <w:start w:val="1"/>
      <w:numFmt w:val="lowerLetter"/>
      <w:lvlText w:val="%8."/>
      <w:lvlJc w:val="left"/>
      <w:pPr>
        <w:ind w:left="5760" w:hanging="360"/>
      </w:pPr>
    </w:lvl>
    <w:lvl w:ilvl="8" w:tplc="8A92652A">
      <w:start w:val="1"/>
      <w:numFmt w:val="lowerRoman"/>
      <w:lvlText w:val="%9."/>
      <w:lvlJc w:val="right"/>
      <w:pPr>
        <w:ind w:left="6480" w:hanging="180"/>
      </w:pPr>
    </w:lvl>
  </w:abstractNum>
  <w:abstractNum w:abstractNumId="20" w15:restartNumberingAfterBreak="0">
    <w:nsid w:val="401F2096"/>
    <w:multiLevelType w:val="hybridMultilevel"/>
    <w:tmpl w:val="A314A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93462"/>
    <w:multiLevelType w:val="hybridMultilevel"/>
    <w:tmpl w:val="B88A36B4"/>
    <w:lvl w:ilvl="0" w:tplc="153015C4">
      <w:start w:val="1"/>
      <w:numFmt w:val="decimal"/>
      <w:lvlText w:val="%1."/>
      <w:lvlJc w:val="left"/>
      <w:pPr>
        <w:ind w:left="720" w:hanging="360"/>
      </w:pPr>
    </w:lvl>
    <w:lvl w:ilvl="1" w:tplc="77FEB33E">
      <w:start w:val="1"/>
      <w:numFmt w:val="lowerLetter"/>
      <w:lvlText w:val="%2."/>
      <w:lvlJc w:val="left"/>
      <w:pPr>
        <w:ind w:left="1440" w:hanging="360"/>
      </w:pPr>
    </w:lvl>
    <w:lvl w:ilvl="2" w:tplc="D9E48B02">
      <w:start w:val="1"/>
      <w:numFmt w:val="lowerRoman"/>
      <w:lvlText w:val="%3."/>
      <w:lvlJc w:val="right"/>
      <w:pPr>
        <w:ind w:left="2160" w:hanging="180"/>
      </w:pPr>
    </w:lvl>
    <w:lvl w:ilvl="3" w:tplc="7276A48E">
      <w:start w:val="1"/>
      <w:numFmt w:val="decimal"/>
      <w:lvlText w:val="%4."/>
      <w:lvlJc w:val="left"/>
      <w:pPr>
        <w:ind w:left="2880" w:hanging="360"/>
      </w:pPr>
    </w:lvl>
    <w:lvl w:ilvl="4" w:tplc="5F665F0E">
      <w:start w:val="1"/>
      <w:numFmt w:val="lowerLetter"/>
      <w:lvlText w:val="%5."/>
      <w:lvlJc w:val="left"/>
      <w:pPr>
        <w:ind w:left="3600" w:hanging="360"/>
      </w:pPr>
    </w:lvl>
    <w:lvl w:ilvl="5" w:tplc="0F60496E">
      <w:start w:val="1"/>
      <w:numFmt w:val="lowerRoman"/>
      <w:lvlText w:val="%6."/>
      <w:lvlJc w:val="right"/>
      <w:pPr>
        <w:ind w:left="4320" w:hanging="180"/>
      </w:pPr>
    </w:lvl>
    <w:lvl w:ilvl="6" w:tplc="6F7427DC">
      <w:start w:val="1"/>
      <w:numFmt w:val="decimal"/>
      <w:lvlText w:val="%7."/>
      <w:lvlJc w:val="left"/>
      <w:pPr>
        <w:ind w:left="5040" w:hanging="360"/>
      </w:pPr>
    </w:lvl>
    <w:lvl w:ilvl="7" w:tplc="6D5A9B08">
      <w:start w:val="1"/>
      <w:numFmt w:val="lowerLetter"/>
      <w:lvlText w:val="%8."/>
      <w:lvlJc w:val="left"/>
      <w:pPr>
        <w:ind w:left="5760" w:hanging="360"/>
      </w:pPr>
    </w:lvl>
    <w:lvl w:ilvl="8" w:tplc="F4A646BA">
      <w:start w:val="1"/>
      <w:numFmt w:val="lowerRoman"/>
      <w:lvlText w:val="%9."/>
      <w:lvlJc w:val="right"/>
      <w:pPr>
        <w:ind w:left="6480" w:hanging="180"/>
      </w:pPr>
    </w:lvl>
  </w:abstractNum>
  <w:abstractNum w:abstractNumId="22" w15:restartNumberingAfterBreak="0">
    <w:nsid w:val="59961602"/>
    <w:multiLevelType w:val="hybridMultilevel"/>
    <w:tmpl w:val="E2489CCC"/>
    <w:lvl w:ilvl="0" w:tplc="CAF6E8FC">
      <w:start w:val="1"/>
      <w:numFmt w:val="lowerLetter"/>
      <w:lvlText w:val="%1."/>
      <w:lvlJc w:val="left"/>
      <w:pPr>
        <w:ind w:left="1080" w:hanging="360"/>
      </w:pPr>
    </w:lvl>
    <w:lvl w:ilvl="1" w:tplc="B97E97AE">
      <w:start w:val="1"/>
      <w:numFmt w:val="lowerLetter"/>
      <w:lvlText w:val="%2."/>
      <w:lvlJc w:val="left"/>
      <w:pPr>
        <w:ind w:left="1800" w:hanging="360"/>
      </w:pPr>
    </w:lvl>
    <w:lvl w:ilvl="2" w:tplc="6A4A12C4">
      <w:start w:val="1"/>
      <w:numFmt w:val="lowerRoman"/>
      <w:lvlText w:val="%3."/>
      <w:lvlJc w:val="right"/>
      <w:pPr>
        <w:ind w:left="2520" w:hanging="180"/>
      </w:pPr>
    </w:lvl>
    <w:lvl w:ilvl="3" w:tplc="306AAE64">
      <w:start w:val="1"/>
      <w:numFmt w:val="decimal"/>
      <w:lvlText w:val="%4."/>
      <w:lvlJc w:val="left"/>
      <w:pPr>
        <w:ind w:left="3240" w:hanging="360"/>
      </w:pPr>
    </w:lvl>
    <w:lvl w:ilvl="4" w:tplc="D84A0C92">
      <w:start w:val="1"/>
      <w:numFmt w:val="lowerLetter"/>
      <w:lvlText w:val="%5."/>
      <w:lvlJc w:val="left"/>
      <w:pPr>
        <w:ind w:left="3960" w:hanging="360"/>
      </w:pPr>
    </w:lvl>
    <w:lvl w:ilvl="5" w:tplc="9F5E4E66">
      <w:start w:val="1"/>
      <w:numFmt w:val="lowerRoman"/>
      <w:lvlText w:val="%6."/>
      <w:lvlJc w:val="right"/>
      <w:pPr>
        <w:ind w:left="4680" w:hanging="180"/>
      </w:pPr>
    </w:lvl>
    <w:lvl w:ilvl="6" w:tplc="EEAE2E0C">
      <w:start w:val="1"/>
      <w:numFmt w:val="decimal"/>
      <w:lvlText w:val="%7."/>
      <w:lvlJc w:val="left"/>
      <w:pPr>
        <w:ind w:left="5400" w:hanging="360"/>
      </w:pPr>
    </w:lvl>
    <w:lvl w:ilvl="7" w:tplc="08A2AC0A">
      <w:start w:val="1"/>
      <w:numFmt w:val="lowerLetter"/>
      <w:lvlText w:val="%8."/>
      <w:lvlJc w:val="left"/>
      <w:pPr>
        <w:ind w:left="6120" w:hanging="360"/>
      </w:pPr>
    </w:lvl>
    <w:lvl w:ilvl="8" w:tplc="9946C186">
      <w:start w:val="1"/>
      <w:numFmt w:val="lowerRoman"/>
      <w:lvlText w:val="%9."/>
      <w:lvlJc w:val="right"/>
      <w:pPr>
        <w:ind w:left="6840" w:hanging="180"/>
      </w:pPr>
    </w:lvl>
  </w:abstractNum>
  <w:abstractNum w:abstractNumId="23" w15:restartNumberingAfterBreak="0">
    <w:nsid w:val="64654A59"/>
    <w:multiLevelType w:val="hybridMultilevel"/>
    <w:tmpl w:val="256021F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54CC4"/>
    <w:multiLevelType w:val="hybridMultilevel"/>
    <w:tmpl w:val="89CCDE6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22782"/>
    <w:multiLevelType w:val="hybridMultilevel"/>
    <w:tmpl w:val="A262F1E2"/>
    <w:lvl w:ilvl="0" w:tplc="F0244950">
      <w:start w:val="1"/>
      <w:numFmt w:val="lowerLetter"/>
      <w:lvlText w:val="%1."/>
      <w:lvlJc w:val="left"/>
      <w:pPr>
        <w:ind w:left="1080" w:hanging="360"/>
      </w:pPr>
    </w:lvl>
    <w:lvl w:ilvl="1" w:tplc="D0A275EA">
      <w:start w:val="1"/>
      <w:numFmt w:val="lowerLetter"/>
      <w:lvlText w:val="%2."/>
      <w:lvlJc w:val="left"/>
      <w:pPr>
        <w:ind w:left="1800" w:hanging="360"/>
      </w:pPr>
    </w:lvl>
    <w:lvl w:ilvl="2" w:tplc="36248716">
      <w:start w:val="1"/>
      <w:numFmt w:val="lowerRoman"/>
      <w:lvlText w:val="%3."/>
      <w:lvlJc w:val="right"/>
      <w:pPr>
        <w:ind w:left="2520" w:hanging="180"/>
      </w:pPr>
    </w:lvl>
    <w:lvl w:ilvl="3" w:tplc="C23287DC">
      <w:start w:val="1"/>
      <w:numFmt w:val="decimal"/>
      <w:lvlText w:val="%4."/>
      <w:lvlJc w:val="left"/>
      <w:pPr>
        <w:ind w:left="3240" w:hanging="360"/>
      </w:pPr>
    </w:lvl>
    <w:lvl w:ilvl="4" w:tplc="ACA4B2D0">
      <w:start w:val="1"/>
      <w:numFmt w:val="lowerLetter"/>
      <w:lvlText w:val="%5."/>
      <w:lvlJc w:val="left"/>
      <w:pPr>
        <w:ind w:left="3960" w:hanging="360"/>
      </w:pPr>
    </w:lvl>
    <w:lvl w:ilvl="5" w:tplc="774E525E">
      <w:start w:val="1"/>
      <w:numFmt w:val="lowerRoman"/>
      <w:lvlText w:val="%6."/>
      <w:lvlJc w:val="right"/>
      <w:pPr>
        <w:ind w:left="4680" w:hanging="180"/>
      </w:pPr>
    </w:lvl>
    <w:lvl w:ilvl="6" w:tplc="4FAE4BE2">
      <w:start w:val="1"/>
      <w:numFmt w:val="decimal"/>
      <w:lvlText w:val="%7."/>
      <w:lvlJc w:val="left"/>
      <w:pPr>
        <w:ind w:left="5400" w:hanging="360"/>
      </w:pPr>
    </w:lvl>
    <w:lvl w:ilvl="7" w:tplc="8F22AB1C">
      <w:start w:val="1"/>
      <w:numFmt w:val="lowerLetter"/>
      <w:lvlText w:val="%8."/>
      <w:lvlJc w:val="left"/>
      <w:pPr>
        <w:ind w:left="6120" w:hanging="360"/>
      </w:pPr>
    </w:lvl>
    <w:lvl w:ilvl="8" w:tplc="040222A6">
      <w:start w:val="1"/>
      <w:numFmt w:val="lowerRoman"/>
      <w:lvlText w:val="%9."/>
      <w:lvlJc w:val="right"/>
      <w:pPr>
        <w:ind w:left="6840" w:hanging="180"/>
      </w:pPr>
    </w:lvl>
  </w:abstractNum>
  <w:abstractNum w:abstractNumId="26" w15:restartNumberingAfterBreak="0">
    <w:nsid w:val="695D6D7F"/>
    <w:multiLevelType w:val="hybridMultilevel"/>
    <w:tmpl w:val="C47A0DB2"/>
    <w:lvl w:ilvl="0" w:tplc="E000E4B2">
      <w:start w:val="1"/>
      <w:numFmt w:val="lowerLetter"/>
      <w:lvlText w:val="%1."/>
      <w:lvlJc w:val="left"/>
      <w:pPr>
        <w:ind w:left="1080" w:hanging="360"/>
      </w:pPr>
    </w:lvl>
    <w:lvl w:ilvl="1" w:tplc="206296E8">
      <w:start w:val="1"/>
      <w:numFmt w:val="lowerLetter"/>
      <w:lvlText w:val="%2."/>
      <w:lvlJc w:val="left"/>
      <w:pPr>
        <w:ind w:left="1800" w:hanging="360"/>
      </w:pPr>
    </w:lvl>
    <w:lvl w:ilvl="2" w:tplc="EB18BEDA">
      <w:start w:val="1"/>
      <w:numFmt w:val="lowerRoman"/>
      <w:lvlText w:val="%3."/>
      <w:lvlJc w:val="right"/>
      <w:pPr>
        <w:ind w:left="2520" w:hanging="180"/>
      </w:pPr>
    </w:lvl>
    <w:lvl w:ilvl="3" w:tplc="68A4BDE6">
      <w:start w:val="1"/>
      <w:numFmt w:val="decimal"/>
      <w:lvlText w:val="%4."/>
      <w:lvlJc w:val="left"/>
      <w:pPr>
        <w:ind w:left="3240" w:hanging="360"/>
      </w:pPr>
    </w:lvl>
    <w:lvl w:ilvl="4" w:tplc="933AC09C">
      <w:start w:val="1"/>
      <w:numFmt w:val="lowerLetter"/>
      <w:lvlText w:val="%5."/>
      <w:lvlJc w:val="left"/>
      <w:pPr>
        <w:ind w:left="3960" w:hanging="360"/>
      </w:pPr>
    </w:lvl>
    <w:lvl w:ilvl="5" w:tplc="9B92A456">
      <w:start w:val="1"/>
      <w:numFmt w:val="lowerRoman"/>
      <w:lvlText w:val="%6."/>
      <w:lvlJc w:val="right"/>
      <w:pPr>
        <w:ind w:left="4680" w:hanging="180"/>
      </w:pPr>
    </w:lvl>
    <w:lvl w:ilvl="6" w:tplc="14D46654">
      <w:start w:val="1"/>
      <w:numFmt w:val="decimal"/>
      <w:lvlText w:val="%7."/>
      <w:lvlJc w:val="left"/>
      <w:pPr>
        <w:ind w:left="5400" w:hanging="360"/>
      </w:pPr>
    </w:lvl>
    <w:lvl w:ilvl="7" w:tplc="366E6EE6">
      <w:start w:val="1"/>
      <w:numFmt w:val="lowerLetter"/>
      <w:lvlText w:val="%8."/>
      <w:lvlJc w:val="left"/>
      <w:pPr>
        <w:ind w:left="6120" w:hanging="360"/>
      </w:pPr>
    </w:lvl>
    <w:lvl w:ilvl="8" w:tplc="DEE45F4A">
      <w:start w:val="1"/>
      <w:numFmt w:val="lowerRoman"/>
      <w:lvlText w:val="%9."/>
      <w:lvlJc w:val="right"/>
      <w:pPr>
        <w:ind w:left="6840" w:hanging="180"/>
      </w:pPr>
    </w:lvl>
  </w:abstractNum>
  <w:abstractNum w:abstractNumId="27" w15:restartNumberingAfterBreak="0">
    <w:nsid w:val="6E631B6F"/>
    <w:multiLevelType w:val="hybridMultilevel"/>
    <w:tmpl w:val="3D2AC074"/>
    <w:lvl w:ilvl="0" w:tplc="DE9CB78A">
      <w:start w:val="1"/>
      <w:numFmt w:val="lowerLetter"/>
      <w:lvlText w:val="%1."/>
      <w:lvlJc w:val="left"/>
      <w:pPr>
        <w:ind w:left="1080" w:hanging="360"/>
      </w:pPr>
    </w:lvl>
    <w:lvl w:ilvl="1" w:tplc="E23CADD4">
      <w:start w:val="1"/>
      <w:numFmt w:val="lowerLetter"/>
      <w:lvlText w:val="%2."/>
      <w:lvlJc w:val="left"/>
      <w:pPr>
        <w:ind w:left="1800" w:hanging="360"/>
      </w:pPr>
    </w:lvl>
    <w:lvl w:ilvl="2" w:tplc="1E2C06A2">
      <w:start w:val="1"/>
      <w:numFmt w:val="lowerRoman"/>
      <w:lvlText w:val="%3."/>
      <w:lvlJc w:val="right"/>
      <w:pPr>
        <w:ind w:left="2520" w:hanging="180"/>
      </w:pPr>
    </w:lvl>
    <w:lvl w:ilvl="3" w:tplc="D4DC7942">
      <w:start w:val="1"/>
      <w:numFmt w:val="decimal"/>
      <w:lvlText w:val="%4."/>
      <w:lvlJc w:val="left"/>
      <w:pPr>
        <w:ind w:left="3240" w:hanging="360"/>
      </w:pPr>
    </w:lvl>
    <w:lvl w:ilvl="4" w:tplc="5D70230E">
      <w:start w:val="1"/>
      <w:numFmt w:val="lowerLetter"/>
      <w:lvlText w:val="%5."/>
      <w:lvlJc w:val="left"/>
      <w:pPr>
        <w:ind w:left="3960" w:hanging="360"/>
      </w:pPr>
    </w:lvl>
    <w:lvl w:ilvl="5" w:tplc="28D84362">
      <w:start w:val="1"/>
      <w:numFmt w:val="lowerRoman"/>
      <w:lvlText w:val="%6."/>
      <w:lvlJc w:val="right"/>
      <w:pPr>
        <w:ind w:left="4680" w:hanging="180"/>
      </w:pPr>
    </w:lvl>
    <w:lvl w:ilvl="6" w:tplc="6AB07E58">
      <w:start w:val="1"/>
      <w:numFmt w:val="decimal"/>
      <w:lvlText w:val="%7."/>
      <w:lvlJc w:val="left"/>
      <w:pPr>
        <w:ind w:left="5400" w:hanging="360"/>
      </w:pPr>
    </w:lvl>
    <w:lvl w:ilvl="7" w:tplc="8A461596">
      <w:start w:val="1"/>
      <w:numFmt w:val="lowerLetter"/>
      <w:lvlText w:val="%8."/>
      <w:lvlJc w:val="left"/>
      <w:pPr>
        <w:ind w:left="6120" w:hanging="360"/>
      </w:pPr>
    </w:lvl>
    <w:lvl w:ilvl="8" w:tplc="9DF2F2FC">
      <w:start w:val="1"/>
      <w:numFmt w:val="lowerRoman"/>
      <w:lvlText w:val="%9."/>
      <w:lvlJc w:val="right"/>
      <w:pPr>
        <w:ind w:left="6840" w:hanging="180"/>
      </w:pPr>
    </w:lvl>
  </w:abstractNum>
  <w:abstractNum w:abstractNumId="28" w15:restartNumberingAfterBreak="0">
    <w:nsid w:val="78121B35"/>
    <w:multiLevelType w:val="hybridMultilevel"/>
    <w:tmpl w:val="0D96A4AC"/>
    <w:lvl w:ilvl="0" w:tplc="CC44C948">
      <w:start w:val="1"/>
      <w:numFmt w:val="bullet"/>
      <w:lvlText w:val="•"/>
      <w:lvlJc w:val="left"/>
      <w:pPr>
        <w:tabs>
          <w:tab w:val="num" w:pos="720"/>
        </w:tabs>
        <w:ind w:left="720" w:hanging="360"/>
      </w:pPr>
      <w:rPr>
        <w:rFonts w:ascii="Arial" w:hAnsi="Arial" w:hint="default"/>
      </w:rPr>
    </w:lvl>
    <w:lvl w:ilvl="1" w:tplc="4A3C7470" w:tentative="1">
      <w:start w:val="1"/>
      <w:numFmt w:val="bullet"/>
      <w:lvlText w:val="•"/>
      <w:lvlJc w:val="left"/>
      <w:pPr>
        <w:tabs>
          <w:tab w:val="num" w:pos="1440"/>
        </w:tabs>
        <w:ind w:left="1440" w:hanging="360"/>
      </w:pPr>
      <w:rPr>
        <w:rFonts w:ascii="Arial" w:hAnsi="Arial" w:hint="default"/>
      </w:rPr>
    </w:lvl>
    <w:lvl w:ilvl="2" w:tplc="7CCE8FAC" w:tentative="1">
      <w:start w:val="1"/>
      <w:numFmt w:val="bullet"/>
      <w:lvlText w:val="•"/>
      <w:lvlJc w:val="left"/>
      <w:pPr>
        <w:tabs>
          <w:tab w:val="num" w:pos="2160"/>
        </w:tabs>
        <w:ind w:left="2160" w:hanging="360"/>
      </w:pPr>
      <w:rPr>
        <w:rFonts w:ascii="Arial" w:hAnsi="Arial" w:hint="default"/>
      </w:rPr>
    </w:lvl>
    <w:lvl w:ilvl="3" w:tplc="5F1C229E">
      <w:start w:val="1"/>
      <w:numFmt w:val="bullet"/>
      <w:lvlText w:val="•"/>
      <w:lvlJc w:val="left"/>
      <w:pPr>
        <w:tabs>
          <w:tab w:val="num" w:pos="2880"/>
        </w:tabs>
        <w:ind w:left="2880" w:hanging="360"/>
      </w:pPr>
      <w:rPr>
        <w:rFonts w:ascii="Arial" w:hAnsi="Arial" w:hint="default"/>
      </w:rPr>
    </w:lvl>
    <w:lvl w:ilvl="4" w:tplc="79B21F54" w:tentative="1">
      <w:start w:val="1"/>
      <w:numFmt w:val="bullet"/>
      <w:lvlText w:val="•"/>
      <w:lvlJc w:val="left"/>
      <w:pPr>
        <w:tabs>
          <w:tab w:val="num" w:pos="3600"/>
        </w:tabs>
        <w:ind w:left="3600" w:hanging="360"/>
      </w:pPr>
      <w:rPr>
        <w:rFonts w:ascii="Arial" w:hAnsi="Arial" w:hint="default"/>
      </w:rPr>
    </w:lvl>
    <w:lvl w:ilvl="5" w:tplc="593019CE" w:tentative="1">
      <w:start w:val="1"/>
      <w:numFmt w:val="bullet"/>
      <w:lvlText w:val="•"/>
      <w:lvlJc w:val="left"/>
      <w:pPr>
        <w:tabs>
          <w:tab w:val="num" w:pos="4320"/>
        </w:tabs>
        <w:ind w:left="4320" w:hanging="360"/>
      </w:pPr>
      <w:rPr>
        <w:rFonts w:ascii="Arial" w:hAnsi="Arial" w:hint="default"/>
      </w:rPr>
    </w:lvl>
    <w:lvl w:ilvl="6" w:tplc="4240DB34" w:tentative="1">
      <w:start w:val="1"/>
      <w:numFmt w:val="bullet"/>
      <w:lvlText w:val="•"/>
      <w:lvlJc w:val="left"/>
      <w:pPr>
        <w:tabs>
          <w:tab w:val="num" w:pos="5040"/>
        </w:tabs>
        <w:ind w:left="5040" w:hanging="360"/>
      </w:pPr>
      <w:rPr>
        <w:rFonts w:ascii="Arial" w:hAnsi="Arial" w:hint="default"/>
      </w:rPr>
    </w:lvl>
    <w:lvl w:ilvl="7" w:tplc="E5D01CFE" w:tentative="1">
      <w:start w:val="1"/>
      <w:numFmt w:val="bullet"/>
      <w:lvlText w:val="•"/>
      <w:lvlJc w:val="left"/>
      <w:pPr>
        <w:tabs>
          <w:tab w:val="num" w:pos="5760"/>
        </w:tabs>
        <w:ind w:left="5760" w:hanging="360"/>
      </w:pPr>
      <w:rPr>
        <w:rFonts w:ascii="Arial" w:hAnsi="Arial" w:hint="default"/>
      </w:rPr>
    </w:lvl>
    <w:lvl w:ilvl="8" w:tplc="94586D4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0D6ED4"/>
    <w:multiLevelType w:val="hybridMultilevel"/>
    <w:tmpl w:val="35A0BD3C"/>
    <w:lvl w:ilvl="0" w:tplc="588A0C08">
      <w:start w:val="1"/>
      <w:numFmt w:val="bullet"/>
      <w:lvlText w:val="•"/>
      <w:lvlJc w:val="left"/>
      <w:pPr>
        <w:tabs>
          <w:tab w:val="num" w:pos="720"/>
        </w:tabs>
        <w:ind w:left="720" w:hanging="360"/>
      </w:pPr>
      <w:rPr>
        <w:rFonts w:ascii="Arial" w:hAnsi="Arial" w:hint="default"/>
      </w:rPr>
    </w:lvl>
    <w:lvl w:ilvl="1" w:tplc="F0048642" w:tentative="1">
      <w:start w:val="1"/>
      <w:numFmt w:val="bullet"/>
      <w:lvlText w:val="•"/>
      <w:lvlJc w:val="left"/>
      <w:pPr>
        <w:tabs>
          <w:tab w:val="num" w:pos="1440"/>
        </w:tabs>
        <w:ind w:left="1440" w:hanging="360"/>
      </w:pPr>
      <w:rPr>
        <w:rFonts w:ascii="Arial" w:hAnsi="Arial" w:hint="default"/>
      </w:rPr>
    </w:lvl>
    <w:lvl w:ilvl="2" w:tplc="2FE61A22">
      <w:start w:val="1"/>
      <w:numFmt w:val="bullet"/>
      <w:lvlText w:val="•"/>
      <w:lvlJc w:val="left"/>
      <w:pPr>
        <w:tabs>
          <w:tab w:val="num" w:pos="2160"/>
        </w:tabs>
        <w:ind w:left="2160" w:hanging="360"/>
      </w:pPr>
      <w:rPr>
        <w:rFonts w:ascii="Arial" w:hAnsi="Arial" w:hint="default"/>
      </w:rPr>
    </w:lvl>
    <w:lvl w:ilvl="3" w:tplc="0186F0A0" w:tentative="1">
      <w:start w:val="1"/>
      <w:numFmt w:val="bullet"/>
      <w:lvlText w:val="•"/>
      <w:lvlJc w:val="left"/>
      <w:pPr>
        <w:tabs>
          <w:tab w:val="num" w:pos="2880"/>
        </w:tabs>
        <w:ind w:left="2880" w:hanging="360"/>
      </w:pPr>
      <w:rPr>
        <w:rFonts w:ascii="Arial" w:hAnsi="Arial" w:hint="default"/>
      </w:rPr>
    </w:lvl>
    <w:lvl w:ilvl="4" w:tplc="F2AEA760" w:tentative="1">
      <w:start w:val="1"/>
      <w:numFmt w:val="bullet"/>
      <w:lvlText w:val="•"/>
      <w:lvlJc w:val="left"/>
      <w:pPr>
        <w:tabs>
          <w:tab w:val="num" w:pos="3600"/>
        </w:tabs>
        <w:ind w:left="3600" w:hanging="360"/>
      </w:pPr>
      <w:rPr>
        <w:rFonts w:ascii="Arial" w:hAnsi="Arial" w:hint="default"/>
      </w:rPr>
    </w:lvl>
    <w:lvl w:ilvl="5" w:tplc="93B057D6" w:tentative="1">
      <w:start w:val="1"/>
      <w:numFmt w:val="bullet"/>
      <w:lvlText w:val="•"/>
      <w:lvlJc w:val="left"/>
      <w:pPr>
        <w:tabs>
          <w:tab w:val="num" w:pos="4320"/>
        </w:tabs>
        <w:ind w:left="4320" w:hanging="360"/>
      </w:pPr>
      <w:rPr>
        <w:rFonts w:ascii="Arial" w:hAnsi="Arial" w:hint="default"/>
      </w:rPr>
    </w:lvl>
    <w:lvl w:ilvl="6" w:tplc="08723D0E" w:tentative="1">
      <w:start w:val="1"/>
      <w:numFmt w:val="bullet"/>
      <w:lvlText w:val="•"/>
      <w:lvlJc w:val="left"/>
      <w:pPr>
        <w:tabs>
          <w:tab w:val="num" w:pos="5040"/>
        </w:tabs>
        <w:ind w:left="5040" w:hanging="360"/>
      </w:pPr>
      <w:rPr>
        <w:rFonts w:ascii="Arial" w:hAnsi="Arial" w:hint="default"/>
      </w:rPr>
    </w:lvl>
    <w:lvl w:ilvl="7" w:tplc="D2EA17DE" w:tentative="1">
      <w:start w:val="1"/>
      <w:numFmt w:val="bullet"/>
      <w:lvlText w:val="•"/>
      <w:lvlJc w:val="left"/>
      <w:pPr>
        <w:tabs>
          <w:tab w:val="num" w:pos="5760"/>
        </w:tabs>
        <w:ind w:left="5760" w:hanging="360"/>
      </w:pPr>
      <w:rPr>
        <w:rFonts w:ascii="Arial" w:hAnsi="Arial" w:hint="default"/>
      </w:rPr>
    </w:lvl>
    <w:lvl w:ilvl="8" w:tplc="F06C17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CC38B7"/>
    <w:multiLevelType w:val="hybridMultilevel"/>
    <w:tmpl w:val="2A5A41A4"/>
    <w:lvl w:ilvl="0" w:tplc="A352025C">
      <w:start w:val="1"/>
      <w:numFmt w:val="bullet"/>
      <w:lvlText w:val="•"/>
      <w:lvlJc w:val="left"/>
      <w:pPr>
        <w:tabs>
          <w:tab w:val="num" w:pos="720"/>
        </w:tabs>
        <w:ind w:left="720" w:hanging="360"/>
      </w:pPr>
      <w:rPr>
        <w:rFonts w:ascii="Arial" w:hAnsi="Arial" w:hint="default"/>
      </w:rPr>
    </w:lvl>
    <w:lvl w:ilvl="1" w:tplc="DF123A88" w:tentative="1">
      <w:start w:val="1"/>
      <w:numFmt w:val="bullet"/>
      <w:lvlText w:val="•"/>
      <w:lvlJc w:val="left"/>
      <w:pPr>
        <w:tabs>
          <w:tab w:val="num" w:pos="1440"/>
        </w:tabs>
        <w:ind w:left="1440" w:hanging="360"/>
      </w:pPr>
      <w:rPr>
        <w:rFonts w:ascii="Arial" w:hAnsi="Arial" w:hint="default"/>
      </w:rPr>
    </w:lvl>
    <w:lvl w:ilvl="2" w:tplc="05EC931E">
      <w:start w:val="1"/>
      <w:numFmt w:val="bullet"/>
      <w:lvlText w:val="•"/>
      <w:lvlJc w:val="left"/>
      <w:pPr>
        <w:tabs>
          <w:tab w:val="num" w:pos="2160"/>
        </w:tabs>
        <w:ind w:left="2160" w:hanging="360"/>
      </w:pPr>
      <w:rPr>
        <w:rFonts w:ascii="Arial" w:hAnsi="Arial" w:hint="default"/>
      </w:rPr>
    </w:lvl>
    <w:lvl w:ilvl="3" w:tplc="574ED664" w:tentative="1">
      <w:start w:val="1"/>
      <w:numFmt w:val="bullet"/>
      <w:lvlText w:val="•"/>
      <w:lvlJc w:val="left"/>
      <w:pPr>
        <w:tabs>
          <w:tab w:val="num" w:pos="2880"/>
        </w:tabs>
        <w:ind w:left="2880" w:hanging="360"/>
      </w:pPr>
      <w:rPr>
        <w:rFonts w:ascii="Arial" w:hAnsi="Arial" w:hint="default"/>
      </w:rPr>
    </w:lvl>
    <w:lvl w:ilvl="4" w:tplc="645C7C52" w:tentative="1">
      <w:start w:val="1"/>
      <w:numFmt w:val="bullet"/>
      <w:lvlText w:val="•"/>
      <w:lvlJc w:val="left"/>
      <w:pPr>
        <w:tabs>
          <w:tab w:val="num" w:pos="3600"/>
        </w:tabs>
        <w:ind w:left="3600" w:hanging="360"/>
      </w:pPr>
      <w:rPr>
        <w:rFonts w:ascii="Arial" w:hAnsi="Arial" w:hint="default"/>
      </w:rPr>
    </w:lvl>
    <w:lvl w:ilvl="5" w:tplc="EDC8CF04" w:tentative="1">
      <w:start w:val="1"/>
      <w:numFmt w:val="bullet"/>
      <w:lvlText w:val="•"/>
      <w:lvlJc w:val="left"/>
      <w:pPr>
        <w:tabs>
          <w:tab w:val="num" w:pos="4320"/>
        </w:tabs>
        <w:ind w:left="4320" w:hanging="360"/>
      </w:pPr>
      <w:rPr>
        <w:rFonts w:ascii="Arial" w:hAnsi="Arial" w:hint="default"/>
      </w:rPr>
    </w:lvl>
    <w:lvl w:ilvl="6" w:tplc="4D4261C4" w:tentative="1">
      <w:start w:val="1"/>
      <w:numFmt w:val="bullet"/>
      <w:lvlText w:val="•"/>
      <w:lvlJc w:val="left"/>
      <w:pPr>
        <w:tabs>
          <w:tab w:val="num" w:pos="5040"/>
        </w:tabs>
        <w:ind w:left="5040" w:hanging="360"/>
      </w:pPr>
      <w:rPr>
        <w:rFonts w:ascii="Arial" w:hAnsi="Arial" w:hint="default"/>
      </w:rPr>
    </w:lvl>
    <w:lvl w:ilvl="7" w:tplc="024A3B6C" w:tentative="1">
      <w:start w:val="1"/>
      <w:numFmt w:val="bullet"/>
      <w:lvlText w:val="•"/>
      <w:lvlJc w:val="left"/>
      <w:pPr>
        <w:tabs>
          <w:tab w:val="num" w:pos="5760"/>
        </w:tabs>
        <w:ind w:left="5760" w:hanging="360"/>
      </w:pPr>
      <w:rPr>
        <w:rFonts w:ascii="Arial" w:hAnsi="Arial" w:hint="default"/>
      </w:rPr>
    </w:lvl>
    <w:lvl w:ilvl="8" w:tplc="1714ABA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1"/>
  </w:num>
  <w:num w:numId="3">
    <w:abstractNumId w:val="26"/>
  </w:num>
  <w:num w:numId="4">
    <w:abstractNumId w:val="0"/>
  </w:num>
  <w:num w:numId="5">
    <w:abstractNumId w:val="19"/>
  </w:num>
  <w:num w:numId="6">
    <w:abstractNumId w:val="12"/>
  </w:num>
  <w:num w:numId="7">
    <w:abstractNumId w:val="18"/>
  </w:num>
  <w:num w:numId="8">
    <w:abstractNumId w:val="6"/>
  </w:num>
  <w:num w:numId="9">
    <w:abstractNumId w:val="25"/>
  </w:num>
  <w:num w:numId="10">
    <w:abstractNumId w:val="4"/>
  </w:num>
  <w:num w:numId="11">
    <w:abstractNumId w:val="3"/>
  </w:num>
  <w:num w:numId="12">
    <w:abstractNumId w:val="1"/>
  </w:num>
  <w:num w:numId="13">
    <w:abstractNumId w:val="13"/>
  </w:num>
  <w:num w:numId="14">
    <w:abstractNumId w:val="20"/>
  </w:num>
  <w:num w:numId="15">
    <w:abstractNumId w:val="10"/>
  </w:num>
  <w:num w:numId="16">
    <w:abstractNumId w:val="11"/>
  </w:num>
  <w:num w:numId="17">
    <w:abstractNumId w:val="23"/>
  </w:num>
  <w:num w:numId="18">
    <w:abstractNumId w:val="8"/>
  </w:num>
  <w:num w:numId="19">
    <w:abstractNumId w:val="24"/>
  </w:num>
  <w:num w:numId="20">
    <w:abstractNumId w:val="22"/>
  </w:num>
  <w:num w:numId="21">
    <w:abstractNumId w:val="27"/>
  </w:num>
  <w:num w:numId="22">
    <w:abstractNumId w:val="15"/>
  </w:num>
  <w:num w:numId="23">
    <w:abstractNumId w:val="7"/>
  </w:num>
  <w:num w:numId="24">
    <w:abstractNumId w:val="29"/>
  </w:num>
  <w:num w:numId="25">
    <w:abstractNumId w:val="16"/>
  </w:num>
  <w:num w:numId="26">
    <w:abstractNumId w:val="14"/>
  </w:num>
  <w:num w:numId="27">
    <w:abstractNumId w:val="9"/>
  </w:num>
  <w:num w:numId="28">
    <w:abstractNumId w:val="30"/>
  </w:num>
  <w:num w:numId="29">
    <w:abstractNumId w:val="17"/>
  </w:num>
  <w:num w:numId="30">
    <w:abstractNumId w:val="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59"/>
    <w:rsid w:val="00001E14"/>
    <w:rsid w:val="00031237"/>
    <w:rsid w:val="00033D60"/>
    <w:rsid w:val="0004147A"/>
    <w:rsid w:val="000564DB"/>
    <w:rsid w:val="00080677"/>
    <w:rsid w:val="000A5AA1"/>
    <w:rsid w:val="000B6E50"/>
    <w:rsid w:val="0012374F"/>
    <w:rsid w:val="001461DB"/>
    <w:rsid w:val="001857C6"/>
    <w:rsid w:val="001C287F"/>
    <w:rsid w:val="001C5A26"/>
    <w:rsid w:val="001F4479"/>
    <w:rsid w:val="002665F5"/>
    <w:rsid w:val="00275D9D"/>
    <w:rsid w:val="00285B92"/>
    <w:rsid w:val="002C40D5"/>
    <w:rsid w:val="002D5957"/>
    <w:rsid w:val="002F5317"/>
    <w:rsid w:val="002F68CB"/>
    <w:rsid w:val="00322F9C"/>
    <w:rsid w:val="00342A86"/>
    <w:rsid w:val="00352F83"/>
    <w:rsid w:val="00361FD7"/>
    <w:rsid w:val="00390BA9"/>
    <w:rsid w:val="00397F3D"/>
    <w:rsid w:val="00402595"/>
    <w:rsid w:val="00404770"/>
    <w:rsid w:val="0041357B"/>
    <w:rsid w:val="00423F1D"/>
    <w:rsid w:val="00444489"/>
    <w:rsid w:val="0044707A"/>
    <w:rsid w:val="005560A2"/>
    <w:rsid w:val="00592878"/>
    <w:rsid w:val="005A2F61"/>
    <w:rsid w:val="005A6796"/>
    <w:rsid w:val="005B3240"/>
    <w:rsid w:val="00602030"/>
    <w:rsid w:val="00622443"/>
    <w:rsid w:val="006449D5"/>
    <w:rsid w:val="00646097"/>
    <w:rsid w:val="00655423"/>
    <w:rsid w:val="00703963"/>
    <w:rsid w:val="00703C55"/>
    <w:rsid w:val="007164CD"/>
    <w:rsid w:val="00767E77"/>
    <w:rsid w:val="007A3535"/>
    <w:rsid w:val="007B1C6F"/>
    <w:rsid w:val="007F432B"/>
    <w:rsid w:val="0080496A"/>
    <w:rsid w:val="00844BDB"/>
    <w:rsid w:val="00876C50"/>
    <w:rsid w:val="00894E78"/>
    <w:rsid w:val="008A49BE"/>
    <w:rsid w:val="008B4A50"/>
    <w:rsid w:val="008E39D2"/>
    <w:rsid w:val="00910D90"/>
    <w:rsid w:val="009312FA"/>
    <w:rsid w:val="009570E6"/>
    <w:rsid w:val="009639D2"/>
    <w:rsid w:val="00974531"/>
    <w:rsid w:val="00976F21"/>
    <w:rsid w:val="00982C13"/>
    <w:rsid w:val="009944AF"/>
    <w:rsid w:val="009A2873"/>
    <w:rsid w:val="009C610C"/>
    <w:rsid w:val="009D193E"/>
    <w:rsid w:val="009E3057"/>
    <w:rsid w:val="009F0FA0"/>
    <w:rsid w:val="00A413EA"/>
    <w:rsid w:val="00A42C73"/>
    <w:rsid w:val="00A46791"/>
    <w:rsid w:val="00AD161B"/>
    <w:rsid w:val="00AF76F8"/>
    <w:rsid w:val="00B02C59"/>
    <w:rsid w:val="00B06E48"/>
    <w:rsid w:val="00B17F49"/>
    <w:rsid w:val="00BA36E2"/>
    <w:rsid w:val="00BA49FF"/>
    <w:rsid w:val="00BB3860"/>
    <w:rsid w:val="00BC6085"/>
    <w:rsid w:val="00C166B1"/>
    <w:rsid w:val="00C60BB0"/>
    <w:rsid w:val="00C70A93"/>
    <w:rsid w:val="00C90370"/>
    <w:rsid w:val="00CA0C27"/>
    <w:rsid w:val="00CA54E7"/>
    <w:rsid w:val="00CD5D47"/>
    <w:rsid w:val="00CF168E"/>
    <w:rsid w:val="00CF217F"/>
    <w:rsid w:val="00D03997"/>
    <w:rsid w:val="00D1421D"/>
    <w:rsid w:val="00D22A0E"/>
    <w:rsid w:val="00D234A4"/>
    <w:rsid w:val="00D352DF"/>
    <w:rsid w:val="00D661A8"/>
    <w:rsid w:val="00DA21B8"/>
    <w:rsid w:val="00DA54F5"/>
    <w:rsid w:val="00DB56FD"/>
    <w:rsid w:val="00DD1ECD"/>
    <w:rsid w:val="00DD5B5D"/>
    <w:rsid w:val="00E02521"/>
    <w:rsid w:val="00E20378"/>
    <w:rsid w:val="00E66F9A"/>
    <w:rsid w:val="00E67B0D"/>
    <w:rsid w:val="00E711F9"/>
    <w:rsid w:val="00EE3BA5"/>
    <w:rsid w:val="00EE492D"/>
    <w:rsid w:val="00EF62D5"/>
    <w:rsid w:val="00F11089"/>
    <w:rsid w:val="00F15356"/>
    <w:rsid w:val="00F249E3"/>
    <w:rsid w:val="00F26DE8"/>
    <w:rsid w:val="00F42F60"/>
    <w:rsid w:val="00F64D95"/>
    <w:rsid w:val="00F94E46"/>
    <w:rsid w:val="00FC085B"/>
    <w:rsid w:val="00FC193D"/>
    <w:rsid w:val="00FD4EC6"/>
    <w:rsid w:val="00FE0440"/>
    <w:rsid w:val="00FE701E"/>
    <w:rsid w:val="00FF7C88"/>
    <w:rsid w:val="0105148D"/>
    <w:rsid w:val="01548CFC"/>
    <w:rsid w:val="01E98F32"/>
    <w:rsid w:val="02123D6D"/>
    <w:rsid w:val="0218204B"/>
    <w:rsid w:val="0264835D"/>
    <w:rsid w:val="02CB9E16"/>
    <w:rsid w:val="03225107"/>
    <w:rsid w:val="03CD972C"/>
    <w:rsid w:val="03F28DC8"/>
    <w:rsid w:val="048F0310"/>
    <w:rsid w:val="04B1DEAD"/>
    <w:rsid w:val="04C915B1"/>
    <w:rsid w:val="04E6CAB0"/>
    <w:rsid w:val="04F2D395"/>
    <w:rsid w:val="0500743C"/>
    <w:rsid w:val="050BF9F1"/>
    <w:rsid w:val="0527274F"/>
    <w:rsid w:val="0556E53D"/>
    <w:rsid w:val="0563A009"/>
    <w:rsid w:val="056CB815"/>
    <w:rsid w:val="05AA858E"/>
    <w:rsid w:val="05C36353"/>
    <w:rsid w:val="0640BC23"/>
    <w:rsid w:val="06523DE1"/>
    <w:rsid w:val="067BB998"/>
    <w:rsid w:val="07134410"/>
    <w:rsid w:val="0713E0E1"/>
    <w:rsid w:val="07648317"/>
    <w:rsid w:val="076DD471"/>
    <w:rsid w:val="07EFA32D"/>
    <w:rsid w:val="0862D293"/>
    <w:rsid w:val="08B81FDC"/>
    <w:rsid w:val="0908737E"/>
    <w:rsid w:val="0988D44A"/>
    <w:rsid w:val="098B9136"/>
    <w:rsid w:val="099E6BF3"/>
    <w:rsid w:val="0AD33008"/>
    <w:rsid w:val="0AECFA5C"/>
    <w:rsid w:val="0B070355"/>
    <w:rsid w:val="0B613E79"/>
    <w:rsid w:val="0B70C30B"/>
    <w:rsid w:val="0BB0FE55"/>
    <w:rsid w:val="0C1C7110"/>
    <w:rsid w:val="0C30D0CD"/>
    <w:rsid w:val="0C386B6D"/>
    <w:rsid w:val="0C6F0069"/>
    <w:rsid w:val="0CA8BBA9"/>
    <w:rsid w:val="0CBE0799"/>
    <w:rsid w:val="0CDBDD03"/>
    <w:rsid w:val="0CEDE160"/>
    <w:rsid w:val="0D56CB1C"/>
    <w:rsid w:val="0DC934AC"/>
    <w:rsid w:val="0DD5B6BD"/>
    <w:rsid w:val="0DE23428"/>
    <w:rsid w:val="0E22A14E"/>
    <w:rsid w:val="0E9CA8D4"/>
    <w:rsid w:val="0ED1F744"/>
    <w:rsid w:val="0F5411D2"/>
    <w:rsid w:val="10290362"/>
    <w:rsid w:val="104C8347"/>
    <w:rsid w:val="108A6F6C"/>
    <w:rsid w:val="10EAC8FF"/>
    <w:rsid w:val="114E9AA3"/>
    <w:rsid w:val="116ABE1B"/>
    <w:rsid w:val="117A2B16"/>
    <w:rsid w:val="11F0D50A"/>
    <w:rsid w:val="1205AA57"/>
    <w:rsid w:val="128BB294"/>
    <w:rsid w:val="136D74E0"/>
    <w:rsid w:val="137A5207"/>
    <w:rsid w:val="1450F797"/>
    <w:rsid w:val="14B35586"/>
    <w:rsid w:val="14DC9F10"/>
    <w:rsid w:val="1504FAD3"/>
    <w:rsid w:val="1517A551"/>
    <w:rsid w:val="1613D61F"/>
    <w:rsid w:val="16148AD6"/>
    <w:rsid w:val="1673311E"/>
    <w:rsid w:val="16F1A951"/>
    <w:rsid w:val="1737050E"/>
    <w:rsid w:val="18651471"/>
    <w:rsid w:val="193E4DCE"/>
    <w:rsid w:val="19EB1674"/>
    <w:rsid w:val="1A034974"/>
    <w:rsid w:val="1A66D1E8"/>
    <w:rsid w:val="1A9F721E"/>
    <w:rsid w:val="1AC38683"/>
    <w:rsid w:val="1AE37EC4"/>
    <w:rsid w:val="1B37448F"/>
    <w:rsid w:val="1B4814F2"/>
    <w:rsid w:val="1BBB91C1"/>
    <w:rsid w:val="1BD14308"/>
    <w:rsid w:val="1BF721D4"/>
    <w:rsid w:val="1C0288A0"/>
    <w:rsid w:val="1C14D04F"/>
    <w:rsid w:val="1C656A8F"/>
    <w:rsid w:val="1CA78F73"/>
    <w:rsid w:val="1CF37D0C"/>
    <w:rsid w:val="1D125183"/>
    <w:rsid w:val="1D8373F3"/>
    <w:rsid w:val="1DC8993A"/>
    <w:rsid w:val="1E2F6E3A"/>
    <w:rsid w:val="1E623F7C"/>
    <w:rsid w:val="1ECE979C"/>
    <w:rsid w:val="1EF35FAE"/>
    <w:rsid w:val="1FE76497"/>
    <w:rsid w:val="2049EDD7"/>
    <w:rsid w:val="209BE07E"/>
    <w:rsid w:val="20A3AFC9"/>
    <w:rsid w:val="21AC62EE"/>
    <w:rsid w:val="21C09885"/>
    <w:rsid w:val="21EDF3B1"/>
    <w:rsid w:val="2229DCBD"/>
    <w:rsid w:val="22DEF56C"/>
    <w:rsid w:val="23013B95"/>
    <w:rsid w:val="23B52567"/>
    <w:rsid w:val="2465D760"/>
    <w:rsid w:val="248336D2"/>
    <w:rsid w:val="25DCF50C"/>
    <w:rsid w:val="26218C0E"/>
    <w:rsid w:val="26649E30"/>
    <w:rsid w:val="267BD23C"/>
    <w:rsid w:val="2685E9BD"/>
    <w:rsid w:val="269206DA"/>
    <w:rsid w:val="26B4EBDD"/>
    <w:rsid w:val="26C19111"/>
    <w:rsid w:val="26DCE32B"/>
    <w:rsid w:val="284D34B3"/>
    <w:rsid w:val="28A19AD0"/>
    <w:rsid w:val="28AF2D40"/>
    <w:rsid w:val="29B83F56"/>
    <w:rsid w:val="2B0F8EFD"/>
    <w:rsid w:val="2B7A9C5E"/>
    <w:rsid w:val="2B80DBBD"/>
    <w:rsid w:val="2B9255D8"/>
    <w:rsid w:val="2BA3581B"/>
    <w:rsid w:val="2D0C6F5D"/>
    <w:rsid w:val="2D23533A"/>
    <w:rsid w:val="2D5743B9"/>
    <w:rsid w:val="2D799AA5"/>
    <w:rsid w:val="2DDAC872"/>
    <w:rsid w:val="2E35602B"/>
    <w:rsid w:val="2E836FDA"/>
    <w:rsid w:val="2EA32344"/>
    <w:rsid w:val="2FDA4435"/>
    <w:rsid w:val="300A8E52"/>
    <w:rsid w:val="302D7CB7"/>
    <w:rsid w:val="304AE5E7"/>
    <w:rsid w:val="317DFCB2"/>
    <w:rsid w:val="31DB3F50"/>
    <w:rsid w:val="326DD006"/>
    <w:rsid w:val="339294BE"/>
    <w:rsid w:val="3396E1AD"/>
    <w:rsid w:val="339A8244"/>
    <w:rsid w:val="33A1B1E8"/>
    <w:rsid w:val="33BC8775"/>
    <w:rsid w:val="33E3CC3E"/>
    <w:rsid w:val="34078F57"/>
    <w:rsid w:val="34C83A02"/>
    <w:rsid w:val="34FA54BB"/>
    <w:rsid w:val="35178142"/>
    <w:rsid w:val="35179ABF"/>
    <w:rsid w:val="353702AC"/>
    <w:rsid w:val="356BF15C"/>
    <w:rsid w:val="35A14985"/>
    <w:rsid w:val="363E982C"/>
    <w:rsid w:val="36A90B25"/>
    <w:rsid w:val="36AC70F5"/>
    <w:rsid w:val="36D22306"/>
    <w:rsid w:val="36F4E0F6"/>
    <w:rsid w:val="371733FA"/>
    <w:rsid w:val="37C91296"/>
    <w:rsid w:val="382598D7"/>
    <w:rsid w:val="382A91E7"/>
    <w:rsid w:val="395B90E8"/>
    <w:rsid w:val="39B1532C"/>
    <w:rsid w:val="39EFDF22"/>
    <w:rsid w:val="3A0CA33E"/>
    <w:rsid w:val="3AA1C321"/>
    <w:rsid w:val="3AEB4DDA"/>
    <w:rsid w:val="3B2F0031"/>
    <w:rsid w:val="3BA59429"/>
    <w:rsid w:val="3BD399F7"/>
    <w:rsid w:val="3BFC84B5"/>
    <w:rsid w:val="3C6DC689"/>
    <w:rsid w:val="3C95B685"/>
    <w:rsid w:val="3CE520D2"/>
    <w:rsid w:val="3CF5F77B"/>
    <w:rsid w:val="3CF81CAB"/>
    <w:rsid w:val="3CFF244C"/>
    <w:rsid w:val="3D320CD5"/>
    <w:rsid w:val="3DB53480"/>
    <w:rsid w:val="3E05E3AF"/>
    <w:rsid w:val="3E4454A2"/>
    <w:rsid w:val="3EB81829"/>
    <w:rsid w:val="3ECB3B5E"/>
    <w:rsid w:val="3EDD34EB"/>
    <w:rsid w:val="3F74AF8A"/>
    <w:rsid w:val="3FDC3702"/>
    <w:rsid w:val="3FE4FED5"/>
    <w:rsid w:val="40CC0FE4"/>
    <w:rsid w:val="41329A6A"/>
    <w:rsid w:val="4146C24B"/>
    <w:rsid w:val="41550617"/>
    <w:rsid w:val="417B77AC"/>
    <w:rsid w:val="426806FD"/>
    <w:rsid w:val="4299F2EC"/>
    <w:rsid w:val="429C15AE"/>
    <w:rsid w:val="42B24E51"/>
    <w:rsid w:val="43480A2B"/>
    <w:rsid w:val="43DA98C5"/>
    <w:rsid w:val="440F5E7E"/>
    <w:rsid w:val="44437D8C"/>
    <w:rsid w:val="44906F21"/>
    <w:rsid w:val="44E3DA8C"/>
    <w:rsid w:val="44F01F5C"/>
    <w:rsid w:val="4527D1BE"/>
    <w:rsid w:val="454C766F"/>
    <w:rsid w:val="4578F710"/>
    <w:rsid w:val="45A4D12C"/>
    <w:rsid w:val="45E025E2"/>
    <w:rsid w:val="463C1943"/>
    <w:rsid w:val="468114C3"/>
    <w:rsid w:val="46E846D0"/>
    <w:rsid w:val="47A41003"/>
    <w:rsid w:val="47BB8A25"/>
    <w:rsid w:val="48134E9D"/>
    <w:rsid w:val="489D9B30"/>
    <w:rsid w:val="48B75E53"/>
    <w:rsid w:val="48CB7642"/>
    <w:rsid w:val="48DC5046"/>
    <w:rsid w:val="4A1FE792"/>
    <w:rsid w:val="4B175A47"/>
    <w:rsid w:val="4B48DC0D"/>
    <w:rsid w:val="4B93A418"/>
    <w:rsid w:val="4C22C853"/>
    <w:rsid w:val="4D02AC36"/>
    <w:rsid w:val="4D4BF634"/>
    <w:rsid w:val="4D95EA4F"/>
    <w:rsid w:val="4DAED511"/>
    <w:rsid w:val="4DCC82ED"/>
    <w:rsid w:val="4DF7A9C5"/>
    <w:rsid w:val="4F3077C3"/>
    <w:rsid w:val="50960030"/>
    <w:rsid w:val="50DDBAA1"/>
    <w:rsid w:val="510C5811"/>
    <w:rsid w:val="5137DD81"/>
    <w:rsid w:val="52507FE5"/>
    <w:rsid w:val="526645EB"/>
    <w:rsid w:val="52730E65"/>
    <w:rsid w:val="527F8BD0"/>
    <w:rsid w:val="52E3BC0F"/>
    <w:rsid w:val="532E1975"/>
    <w:rsid w:val="5350945D"/>
    <w:rsid w:val="538BF6B3"/>
    <w:rsid w:val="540C59EB"/>
    <w:rsid w:val="546D4587"/>
    <w:rsid w:val="54A51430"/>
    <w:rsid w:val="5532269E"/>
    <w:rsid w:val="56196C47"/>
    <w:rsid w:val="565D04AC"/>
    <w:rsid w:val="567E52D0"/>
    <w:rsid w:val="56B4BD8C"/>
    <w:rsid w:val="572D572B"/>
    <w:rsid w:val="574E32C7"/>
    <w:rsid w:val="576725C8"/>
    <w:rsid w:val="5810B35C"/>
    <w:rsid w:val="59032AFC"/>
    <w:rsid w:val="591A5415"/>
    <w:rsid w:val="59A3E184"/>
    <w:rsid w:val="5A42E782"/>
    <w:rsid w:val="5A8D782C"/>
    <w:rsid w:val="5B1DC1F5"/>
    <w:rsid w:val="5B48D003"/>
    <w:rsid w:val="5B49F291"/>
    <w:rsid w:val="5B6F5E62"/>
    <w:rsid w:val="5B986D1F"/>
    <w:rsid w:val="5BEC6D4A"/>
    <w:rsid w:val="5BFCBB0E"/>
    <w:rsid w:val="5C1A9D92"/>
    <w:rsid w:val="5C8EE222"/>
    <w:rsid w:val="5CA0866F"/>
    <w:rsid w:val="5CAD623C"/>
    <w:rsid w:val="5CD8E9F5"/>
    <w:rsid w:val="5D683F86"/>
    <w:rsid w:val="5D984BC0"/>
    <w:rsid w:val="5E10D048"/>
    <w:rsid w:val="5E72396B"/>
    <w:rsid w:val="5E9B7804"/>
    <w:rsid w:val="5F155CE1"/>
    <w:rsid w:val="5F578CD1"/>
    <w:rsid w:val="5FCF5E65"/>
    <w:rsid w:val="603D0BC0"/>
    <w:rsid w:val="61858708"/>
    <w:rsid w:val="61931201"/>
    <w:rsid w:val="6213E213"/>
    <w:rsid w:val="622C3F02"/>
    <w:rsid w:val="6262554A"/>
    <w:rsid w:val="62A994C0"/>
    <w:rsid w:val="6398E3EE"/>
    <w:rsid w:val="640712FE"/>
    <w:rsid w:val="648A56B2"/>
    <w:rsid w:val="648FB387"/>
    <w:rsid w:val="64943D90"/>
    <w:rsid w:val="649E90AA"/>
    <w:rsid w:val="64AA854F"/>
    <w:rsid w:val="64FD184B"/>
    <w:rsid w:val="6573516B"/>
    <w:rsid w:val="65A2E35F"/>
    <w:rsid w:val="65F55570"/>
    <w:rsid w:val="66C6F210"/>
    <w:rsid w:val="68E2A571"/>
    <w:rsid w:val="6A1A3E06"/>
    <w:rsid w:val="6AAED01B"/>
    <w:rsid w:val="6BD0EEDF"/>
    <w:rsid w:val="6BF00F33"/>
    <w:rsid w:val="6C3C808A"/>
    <w:rsid w:val="6CB34E55"/>
    <w:rsid w:val="6D3BD883"/>
    <w:rsid w:val="6D77823B"/>
    <w:rsid w:val="6DD9A571"/>
    <w:rsid w:val="6E1A8824"/>
    <w:rsid w:val="6F2EBAFB"/>
    <w:rsid w:val="6F61700A"/>
    <w:rsid w:val="6FC2B67F"/>
    <w:rsid w:val="7019B301"/>
    <w:rsid w:val="7078BCA2"/>
    <w:rsid w:val="70A0B68E"/>
    <w:rsid w:val="70D2112C"/>
    <w:rsid w:val="70FEC82C"/>
    <w:rsid w:val="7111F4FD"/>
    <w:rsid w:val="7140D9D6"/>
    <w:rsid w:val="718B4808"/>
    <w:rsid w:val="7410C326"/>
    <w:rsid w:val="748CA7C6"/>
    <w:rsid w:val="74FD8F2C"/>
    <w:rsid w:val="755B0282"/>
    <w:rsid w:val="757038B1"/>
    <w:rsid w:val="75B5629B"/>
    <w:rsid w:val="76B6F9FC"/>
    <w:rsid w:val="76CB4F4E"/>
    <w:rsid w:val="76EDAE7F"/>
    <w:rsid w:val="77191FDD"/>
    <w:rsid w:val="775AD222"/>
    <w:rsid w:val="78788803"/>
    <w:rsid w:val="793318AA"/>
    <w:rsid w:val="79384217"/>
    <w:rsid w:val="7963CE03"/>
    <w:rsid w:val="79ADF83C"/>
    <w:rsid w:val="7A25F583"/>
    <w:rsid w:val="7AB51EB7"/>
    <w:rsid w:val="7B21833E"/>
    <w:rsid w:val="7B7CEA2F"/>
    <w:rsid w:val="7B81A875"/>
    <w:rsid w:val="7C547FDE"/>
    <w:rsid w:val="7E1C031B"/>
    <w:rsid w:val="7E23941E"/>
    <w:rsid w:val="7E7630F0"/>
    <w:rsid w:val="7E8314B8"/>
    <w:rsid w:val="7E931526"/>
    <w:rsid w:val="7EB48AF1"/>
    <w:rsid w:val="7EC20BE1"/>
    <w:rsid w:val="7F27542D"/>
    <w:rsid w:val="7F76ACBB"/>
    <w:rsid w:val="7FEF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2DE2"/>
  <w15:docId w15:val="{1D492A27-28A7-434E-A1B8-078D2393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93D"/>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C5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2374F"/>
    <w:rPr>
      <w:color w:val="0000FF"/>
      <w:u w:val="single"/>
    </w:rPr>
  </w:style>
  <w:style w:type="paragraph" w:styleId="BalloonText">
    <w:name w:val="Balloon Text"/>
    <w:basedOn w:val="Normal"/>
    <w:link w:val="BalloonTextChar"/>
    <w:uiPriority w:val="99"/>
    <w:semiHidden/>
    <w:unhideWhenUsed/>
    <w:rsid w:val="006020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030"/>
    <w:rPr>
      <w:rFonts w:ascii="Segoe UI" w:hAnsi="Segoe UI" w:cs="Segoe UI"/>
      <w:sz w:val="18"/>
      <w:szCs w:val="18"/>
    </w:rPr>
  </w:style>
  <w:style w:type="paragraph" w:styleId="ListParagraph">
    <w:name w:val="List Paragraph"/>
    <w:basedOn w:val="Normal"/>
    <w:uiPriority w:val="34"/>
    <w:qFormat/>
    <w:rsid w:val="00FC193D"/>
    <w:pPr>
      <w:ind w:left="720"/>
      <w:contextualSpacing/>
    </w:p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768">
      <w:bodyDiv w:val="1"/>
      <w:marLeft w:val="0"/>
      <w:marRight w:val="0"/>
      <w:marTop w:val="0"/>
      <w:marBottom w:val="0"/>
      <w:divBdr>
        <w:top w:val="none" w:sz="0" w:space="0" w:color="auto"/>
        <w:left w:val="none" w:sz="0" w:space="0" w:color="auto"/>
        <w:bottom w:val="none" w:sz="0" w:space="0" w:color="auto"/>
        <w:right w:val="none" w:sz="0" w:space="0" w:color="auto"/>
      </w:divBdr>
      <w:divsChild>
        <w:div w:id="752237786">
          <w:marLeft w:val="1800"/>
          <w:marRight w:val="0"/>
          <w:marTop w:val="0"/>
          <w:marBottom w:val="0"/>
          <w:divBdr>
            <w:top w:val="none" w:sz="0" w:space="0" w:color="auto"/>
            <w:left w:val="none" w:sz="0" w:space="0" w:color="auto"/>
            <w:bottom w:val="none" w:sz="0" w:space="0" w:color="auto"/>
            <w:right w:val="none" w:sz="0" w:space="0" w:color="auto"/>
          </w:divBdr>
        </w:div>
      </w:divsChild>
    </w:div>
    <w:div w:id="165246246">
      <w:bodyDiv w:val="1"/>
      <w:marLeft w:val="0"/>
      <w:marRight w:val="0"/>
      <w:marTop w:val="0"/>
      <w:marBottom w:val="0"/>
      <w:divBdr>
        <w:top w:val="none" w:sz="0" w:space="0" w:color="auto"/>
        <w:left w:val="none" w:sz="0" w:space="0" w:color="auto"/>
        <w:bottom w:val="none" w:sz="0" w:space="0" w:color="auto"/>
        <w:right w:val="none" w:sz="0" w:space="0" w:color="auto"/>
      </w:divBdr>
      <w:divsChild>
        <w:div w:id="514732769">
          <w:marLeft w:val="1800"/>
          <w:marRight w:val="0"/>
          <w:marTop w:val="0"/>
          <w:marBottom w:val="0"/>
          <w:divBdr>
            <w:top w:val="none" w:sz="0" w:space="0" w:color="auto"/>
            <w:left w:val="none" w:sz="0" w:space="0" w:color="auto"/>
            <w:bottom w:val="none" w:sz="0" w:space="0" w:color="auto"/>
            <w:right w:val="none" w:sz="0" w:space="0" w:color="auto"/>
          </w:divBdr>
        </w:div>
      </w:divsChild>
    </w:div>
    <w:div w:id="892348797">
      <w:bodyDiv w:val="1"/>
      <w:marLeft w:val="0"/>
      <w:marRight w:val="0"/>
      <w:marTop w:val="0"/>
      <w:marBottom w:val="0"/>
      <w:divBdr>
        <w:top w:val="none" w:sz="0" w:space="0" w:color="auto"/>
        <w:left w:val="none" w:sz="0" w:space="0" w:color="auto"/>
        <w:bottom w:val="none" w:sz="0" w:space="0" w:color="auto"/>
        <w:right w:val="none" w:sz="0" w:space="0" w:color="auto"/>
      </w:divBdr>
      <w:divsChild>
        <w:div w:id="1162702807">
          <w:marLeft w:val="1080"/>
          <w:marRight w:val="0"/>
          <w:marTop w:val="0"/>
          <w:marBottom w:val="0"/>
          <w:divBdr>
            <w:top w:val="none" w:sz="0" w:space="0" w:color="auto"/>
            <w:left w:val="none" w:sz="0" w:space="0" w:color="auto"/>
            <w:bottom w:val="none" w:sz="0" w:space="0" w:color="auto"/>
            <w:right w:val="none" w:sz="0" w:space="0" w:color="auto"/>
          </w:divBdr>
        </w:div>
      </w:divsChild>
    </w:div>
    <w:div w:id="918290516">
      <w:bodyDiv w:val="1"/>
      <w:marLeft w:val="0"/>
      <w:marRight w:val="0"/>
      <w:marTop w:val="0"/>
      <w:marBottom w:val="0"/>
      <w:divBdr>
        <w:top w:val="none" w:sz="0" w:space="0" w:color="auto"/>
        <w:left w:val="none" w:sz="0" w:space="0" w:color="auto"/>
        <w:bottom w:val="none" w:sz="0" w:space="0" w:color="auto"/>
        <w:right w:val="none" w:sz="0" w:space="0" w:color="auto"/>
      </w:divBdr>
      <w:divsChild>
        <w:div w:id="1512791888">
          <w:marLeft w:val="1080"/>
          <w:marRight w:val="0"/>
          <w:marTop w:val="0"/>
          <w:marBottom w:val="0"/>
          <w:divBdr>
            <w:top w:val="none" w:sz="0" w:space="0" w:color="auto"/>
            <w:left w:val="none" w:sz="0" w:space="0" w:color="auto"/>
            <w:bottom w:val="none" w:sz="0" w:space="0" w:color="auto"/>
            <w:right w:val="none" w:sz="0" w:space="0" w:color="auto"/>
          </w:divBdr>
        </w:div>
      </w:divsChild>
    </w:div>
    <w:div w:id="1034884456">
      <w:bodyDiv w:val="1"/>
      <w:marLeft w:val="0"/>
      <w:marRight w:val="0"/>
      <w:marTop w:val="0"/>
      <w:marBottom w:val="0"/>
      <w:divBdr>
        <w:top w:val="none" w:sz="0" w:space="0" w:color="auto"/>
        <w:left w:val="none" w:sz="0" w:space="0" w:color="auto"/>
        <w:bottom w:val="none" w:sz="0" w:space="0" w:color="auto"/>
        <w:right w:val="none" w:sz="0" w:space="0" w:color="auto"/>
      </w:divBdr>
      <w:divsChild>
        <w:div w:id="710763542">
          <w:marLeft w:val="1800"/>
          <w:marRight w:val="0"/>
          <w:marTop w:val="0"/>
          <w:marBottom w:val="0"/>
          <w:divBdr>
            <w:top w:val="none" w:sz="0" w:space="0" w:color="auto"/>
            <w:left w:val="none" w:sz="0" w:space="0" w:color="auto"/>
            <w:bottom w:val="none" w:sz="0" w:space="0" w:color="auto"/>
            <w:right w:val="none" w:sz="0" w:space="0" w:color="auto"/>
          </w:divBdr>
        </w:div>
      </w:divsChild>
    </w:div>
    <w:div w:id="1168793429">
      <w:bodyDiv w:val="1"/>
      <w:marLeft w:val="0"/>
      <w:marRight w:val="0"/>
      <w:marTop w:val="0"/>
      <w:marBottom w:val="0"/>
      <w:divBdr>
        <w:top w:val="none" w:sz="0" w:space="0" w:color="auto"/>
        <w:left w:val="none" w:sz="0" w:space="0" w:color="auto"/>
        <w:bottom w:val="none" w:sz="0" w:space="0" w:color="auto"/>
        <w:right w:val="none" w:sz="0" w:space="0" w:color="auto"/>
      </w:divBdr>
      <w:divsChild>
        <w:div w:id="175312211">
          <w:marLeft w:val="1800"/>
          <w:marRight w:val="0"/>
          <w:marTop w:val="0"/>
          <w:marBottom w:val="0"/>
          <w:divBdr>
            <w:top w:val="none" w:sz="0" w:space="0" w:color="auto"/>
            <w:left w:val="none" w:sz="0" w:space="0" w:color="auto"/>
            <w:bottom w:val="none" w:sz="0" w:space="0" w:color="auto"/>
            <w:right w:val="none" w:sz="0" w:space="0" w:color="auto"/>
          </w:divBdr>
        </w:div>
      </w:divsChild>
    </w:div>
    <w:div w:id="1309360293">
      <w:bodyDiv w:val="1"/>
      <w:marLeft w:val="0"/>
      <w:marRight w:val="0"/>
      <w:marTop w:val="0"/>
      <w:marBottom w:val="0"/>
      <w:divBdr>
        <w:top w:val="none" w:sz="0" w:space="0" w:color="auto"/>
        <w:left w:val="none" w:sz="0" w:space="0" w:color="auto"/>
        <w:bottom w:val="none" w:sz="0" w:space="0" w:color="auto"/>
        <w:right w:val="none" w:sz="0" w:space="0" w:color="auto"/>
      </w:divBdr>
      <w:divsChild>
        <w:div w:id="1273899927">
          <w:marLeft w:val="1800"/>
          <w:marRight w:val="0"/>
          <w:marTop w:val="0"/>
          <w:marBottom w:val="0"/>
          <w:divBdr>
            <w:top w:val="none" w:sz="0" w:space="0" w:color="auto"/>
            <w:left w:val="none" w:sz="0" w:space="0" w:color="auto"/>
            <w:bottom w:val="none" w:sz="0" w:space="0" w:color="auto"/>
            <w:right w:val="none" w:sz="0" w:space="0" w:color="auto"/>
          </w:divBdr>
        </w:div>
      </w:divsChild>
    </w:div>
    <w:div w:id="1757047547">
      <w:bodyDiv w:val="1"/>
      <w:marLeft w:val="0"/>
      <w:marRight w:val="0"/>
      <w:marTop w:val="0"/>
      <w:marBottom w:val="0"/>
      <w:divBdr>
        <w:top w:val="none" w:sz="0" w:space="0" w:color="auto"/>
        <w:left w:val="none" w:sz="0" w:space="0" w:color="auto"/>
        <w:bottom w:val="none" w:sz="0" w:space="0" w:color="auto"/>
        <w:right w:val="none" w:sz="0" w:space="0" w:color="auto"/>
      </w:divBdr>
    </w:div>
    <w:div w:id="1775855449">
      <w:bodyDiv w:val="1"/>
      <w:marLeft w:val="0"/>
      <w:marRight w:val="0"/>
      <w:marTop w:val="0"/>
      <w:marBottom w:val="0"/>
      <w:divBdr>
        <w:top w:val="none" w:sz="0" w:space="0" w:color="auto"/>
        <w:left w:val="none" w:sz="0" w:space="0" w:color="auto"/>
        <w:bottom w:val="none" w:sz="0" w:space="0" w:color="auto"/>
        <w:right w:val="none" w:sz="0" w:space="0" w:color="auto"/>
      </w:divBdr>
      <w:divsChild>
        <w:div w:id="1432236585">
          <w:marLeft w:val="1800"/>
          <w:marRight w:val="0"/>
          <w:marTop w:val="0"/>
          <w:marBottom w:val="0"/>
          <w:divBdr>
            <w:top w:val="none" w:sz="0" w:space="0" w:color="auto"/>
            <w:left w:val="none" w:sz="0" w:space="0" w:color="auto"/>
            <w:bottom w:val="none" w:sz="0" w:space="0" w:color="auto"/>
            <w:right w:val="none" w:sz="0" w:space="0" w:color="auto"/>
          </w:divBdr>
        </w:div>
      </w:divsChild>
    </w:div>
    <w:div w:id="2052487543">
      <w:bodyDiv w:val="1"/>
      <w:marLeft w:val="0"/>
      <w:marRight w:val="0"/>
      <w:marTop w:val="0"/>
      <w:marBottom w:val="0"/>
      <w:divBdr>
        <w:top w:val="none" w:sz="0" w:space="0" w:color="auto"/>
        <w:left w:val="none" w:sz="0" w:space="0" w:color="auto"/>
        <w:bottom w:val="none" w:sz="0" w:space="0" w:color="auto"/>
        <w:right w:val="none" w:sz="0" w:space="0" w:color="auto"/>
      </w:divBdr>
      <w:divsChild>
        <w:div w:id="1416785077">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758ec3e070094d9c"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71B822D5B2CF419066F6C34D5BE456" ma:contentTypeVersion="10" ma:contentTypeDescription="Create a new document." ma:contentTypeScope="" ma:versionID="8bf1e773a9325d774d96a7394929641c">
  <xsd:schema xmlns:xsd="http://www.w3.org/2001/XMLSchema" xmlns:xs="http://www.w3.org/2001/XMLSchema" xmlns:p="http://schemas.microsoft.com/office/2006/metadata/properties" xmlns:ns2="46fd69b5-b726-46e2-9113-b60accfb8276" xmlns:ns3="387ffe57-fed6-4025-982e-4ae742b7d1d3" targetNamespace="http://schemas.microsoft.com/office/2006/metadata/properties" ma:root="true" ma:fieldsID="f0f082f4e2beb3f6612389923a1c3f93" ns2:_="" ns3:_="">
    <xsd:import namespace="46fd69b5-b726-46e2-9113-b60accfb8276"/>
    <xsd:import namespace="387ffe57-fed6-4025-982e-4ae742b7d1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d69b5-b726-46e2-9113-b60accfb8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e57-fed6-4025-982e-4ae742b7d1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87ffe57-fed6-4025-982e-4ae742b7d1d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4614-69EF-454B-827C-E2B6A9BB66D0}">
  <ds:schemaRefs>
    <ds:schemaRef ds:uri="http://schemas.microsoft.com/sharepoint/v3/contenttype/forms"/>
  </ds:schemaRefs>
</ds:datastoreItem>
</file>

<file path=customXml/itemProps2.xml><?xml version="1.0" encoding="utf-8"?>
<ds:datastoreItem xmlns:ds="http://schemas.openxmlformats.org/officeDocument/2006/customXml" ds:itemID="{6924693E-4B45-429E-A550-0EED08AD8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d69b5-b726-46e2-9113-b60accfb8276"/>
    <ds:schemaRef ds:uri="387ffe57-fed6-4025-982e-4ae742b7d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98703-E2BD-408F-B8C5-D8944EFABFD3}">
  <ds:schemaRefs>
    <ds:schemaRef ds:uri="http://schemas.microsoft.com/office/2006/metadata/properties"/>
    <ds:schemaRef ds:uri="http://schemas.microsoft.com/office/infopath/2007/PartnerControls"/>
    <ds:schemaRef ds:uri="387ffe57-fed6-4025-982e-4ae742b7d1d3"/>
  </ds:schemaRefs>
</ds:datastoreItem>
</file>

<file path=customXml/itemProps4.xml><?xml version="1.0" encoding="utf-8"?>
<ds:datastoreItem xmlns:ds="http://schemas.openxmlformats.org/officeDocument/2006/customXml" ds:itemID="{4DE9AE20-43CA-4641-A19F-EBB25B56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Anglin, Jennifer</dc:creator>
  <cp:lastModifiedBy>Riggins, Mendi</cp:lastModifiedBy>
  <cp:revision>5</cp:revision>
  <dcterms:created xsi:type="dcterms:W3CDTF">2022-03-29T21:04:00Z</dcterms:created>
  <dcterms:modified xsi:type="dcterms:W3CDTF">2022-04-14T19:08:00Z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0x010100BE71B822D5B2CF419066F6C34D5BE456</vt:lpwstr>
  </property>
  <property fmtid="{D5CDD505-2E9C-101B-9397-08002B2CF9AE}" pid="3" name="Order">
    <vt:r8>514500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_ExtendedDescription">
    <vt:lpwstr/>
  </property>
</Properties>
</file>